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48D97" w14:textId="0E0CE0B6" w:rsidR="008B009D" w:rsidRDefault="00B84F16" w:rsidP="00610646">
      <w:pPr>
        <w:jc w:val="center"/>
        <w:rPr>
          <w:b/>
          <w:bCs/>
          <w:sz w:val="36"/>
          <w:szCs w:val="36"/>
        </w:rPr>
      </w:pPr>
      <w:r>
        <w:rPr>
          <w:b/>
          <w:bCs/>
          <w:sz w:val="36"/>
          <w:szCs w:val="36"/>
        </w:rPr>
        <w:t xml:space="preserve"> </w:t>
      </w:r>
    </w:p>
    <w:p w14:paraId="7F151EBD" w14:textId="32F6181E" w:rsidR="008B009D" w:rsidRDefault="008B009D" w:rsidP="00610646">
      <w:pPr>
        <w:jc w:val="center"/>
        <w:rPr>
          <w:b/>
          <w:bCs/>
          <w:sz w:val="36"/>
          <w:szCs w:val="36"/>
        </w:rPr>
      </w:pPr>
      <w:r w:rsidRPr="003230AE">
        <w:rPr>
          <w:noProof/>
        </w:rPr>
        <w:drawing>
          <wp:inline distT="0" distB="0" distL="0" distR="0" wp14:anchorId="260803C7" wp14:editId="1C85AAB5">
            <wp:extent cx="4692891" cy="1466925"/>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92891" cy="1466925"/>
                    </a:xfrm>
                    <a:prstGeom prst="rect">
                      <a:avLst/>
                    </a:prstGeom>
                  </pic:spPr>
                </pic:pic>
              </a:graphicData>
            </a:graphic>
          </wp:inline>
        </w:drawing>
      </w:r>
    </w:p>
    <w:p w14:paraId="327F7218" w14:textId="6849260E" w:rsidR="00D2133F" w:rsidRPr="00610646" w:rsidRDefault="006A4719" w:rsidP="00610646">
      <w:pPr>
        <w:jc w:val="center"/>
        <w:rPr>
          <w:b/>
          <w:bCs/>
          <w:sz w:val="36"/>
          <w:szCs w:val="36"/>
        </w:rPr>
      </w:pPr>
      <w:r w:rsidRPr="00610646">
        <w:rPr>
          <w:b/>
          <w:bCs/>
          <w:sz w:val="36"/>
          <w:szCs w:val="36"/>
        </w:rPr>
        <w:t>Official Tournament Rules</w:t>
      </w:r>
    </w:p>
    <w:p w14:paraId="62F7F1F0" w14:textId="7C0F4A7C" w:rsidR="00610646" w:rsidRDefault="00F10A94" w:rsidP="3F89F6D7">
      <w:pPr>
        <w:jc w:val="center"/>
        <w:rPr>
          <w:b/>
          <w:bCs/>
          <w:sz w:val="28"/>
          <w:szCs w:val="28"/>
        </w:rPr>
      </w:pPr>
      <w:r w:rsidRPr="3F89F6D7">
        <w:rPr>
          <w:b/>
          <w:bCs/>
          <w:sz w:val="28"/>
          <w:szCs w:val="28"/>
        </w:rPr>
        <w:t>202</w:t>
      </w:r>
      <w:r w:rsidR="712076FA" w:rsidRPr="3F89F6D7">
        <w:rPr>
          <w:b/>
          <w:bCs/>
          <w:sz w:val="28"/>
          <w:szCs w:val="28"/>
        </w:rPr>
        <w:t>5</w:t>
      </w:r>
    </w:p>
    <w:p w14:paraId="36801C05" w14:textId="08B511A1" w:rsidR="006A4719" w:rsidRPr="00610646" w:rsidRDefault="00347413" w:rsidP="00610646">
      <w:pPr>
        <w:jc w:val="center"/>
        <w:rPr>
          <w:b/>
          <w:bCs/>
          <w:sz w:val="40"/>
          <w:szCs w:val="40"/>
        </w:rPr>
      </w:pPr>
      <w:r>
        <w:rPr>
          <w:b/>
          <w:bCs/>
          <w:sz w:val="40"/>
          <w:szCs w:val="40"/>
        </w:rPr>
        <w:t>Rally Cap Tournaments</w:t>
      </w:r>
      <w:r w:rsidR="006A4719" w:rsidRPr="00610646">
        <w:rPr>
          <w:b/>
          <w:bCs/>
          <w:sz w:val="40"/>
          <w:szCs w:val="40"/>
        </w:rPr>
        <w:t xml:space="preserve"> </w:t>
      </w:r>
    </w:p>
    <w:p w14:paraId="15322862" w14:textId="77777777" w:rsidR="006A4719" w:rsidRDefault="006A4719">
      <w:r>
        <w:br w:type="page"/>
      </w:r>
    </w:p>
    <w:p w14:paraId="6B30A8DD" w14:textId="77777777" w:rsidR="006A4719" w:rsidRDefault="006A4719">
      <w:r>
        <w:lastRenderedPageBreak/>
        <w:t>Director Of Baseball Tournaments</w:t>
      </w:r>
    </w:p>
    <w:p w14:paraId="30EB7D08" w14:textId="77777777" w:rsidR="008B009D" w:rsidRDefault="008B009D"/>
    <w:p w14:paraId="613613D3" w14:textId="3E0A6C5A" w:rsidR="006A4719" w:rsidRDefault="008B009D">
      <w:r>
        <w:t>Steve Crawford</w:t>
      </w:r>
    </w:p>
    <w:p w14:paraId="307C1DC8" w14:textId="437C13BA" w:rsidR="006A4719" w:rsidRPr="00E03A90" w:rsidRDefault="008B009D">
      <w:pPr>
        <w:rPr>
          <w:lang w:val="fr-FR"/>
        </w:rPr>
      </w:pPr>
      <w:r w:rsidRPr="00E03A90">
        <w:rPr>
          <w:lang w:val="fr-FR"/>
        </w:rPr>
        <w:t>484-802-2711</w:t>
      </w:r>
    </w:p>
    <w:p w14:paraId="3D0BD87F" w14:textId="2F21C835" w:rsidR="006A4719" w:rsidRPr="00E03A90" w:rsidRDefault="008B009D">
      <w:pPr>
        <w:rPr>
          <w:lang w:val="fr-FR"/>
        </w:rPr>
      </w:pPr>
      <w:r w:rsidRPr="00E03A90">
        <w:rPr>
          <w:lang w:val="fr-FR"/>
        </w:rPr>
        <w:t>rallycapscrawford@gmail</w:t>
      </w:r>
      <w:r w:rsidR="006A4719" w:rsidRPr="00E03A90">
        <w:rPr>
          <w:lang w:val="fr-FR"/>
        </w:rPr>
        <w:t xml:space="preserve">.com </w:t>
      </w:r>
    </w:p>
    <w:p w14:paraId="7657D578" w14:textId="2C19F9B9" w:rsidR="00D87CEE" w:rsidRDefault="00D87CEE" w:rsidP="3F89F6D7">
      <w:pPr>
        <w:rPr>
          <w:lang w:val="fr-FR"/>
        </w:rPr>
      </w:pPr>
    </w:p>
    <w:p w14:paraId="3B3BCFDF" w14:textId="52645474" w:rsidR="61B5A810" w:rsidRDefault="61B5A810">
      <w:r>
        <w:t xml:space="preserve">Jake Crawford </w:t>
      </w:r>
    </w:p>
    <w:p w14:paraId="0DEF2695" w14:textId="4F970BB4" w:rsidR="61B5A810" w:rsidRDefault="61B5A810">
      <w:r>
        <w:t>484-649-3666</w:t>
      </w:r>
    </w:p>
    <w:p w14:paraId="28D0C075" w14:textId="3045DA79" w:rsidR="61B5A810" w:rsidRDefault="61B5A810">
      <w:r>
        <w:t>Rallycapjcrawford@gmail.com</w:t>
      </w:r>
    </w:p>
    <w:p w14:paraId="0A4008D3" w14:textId="77777777" w:rsidR="008B009D" w:rsidRDefault="008B009D"/>
    <w:p w14:paraId="6D0F031B" w14:textId="5528688F" w:rsidR="006A4719" w:rsidRDefault="006A4719">
      <w:r>
        <w:t>Important Notes</w:t>
      </w:r>
    </w:p>
    <w:p w14:paraId="36CD52B7" w14:textId="763E8391" w:rsidR="006A4719" w:rsidRDefault="00347413" w:rsidP="006A4719">
      <w:pPr>
        <w:pStyle w:val="ListParagraph"/>
        <w:numPr>
          <w:ilvl w:val="0"/>
          <w:numId w:val="4"/>
        </w:numPr>
      </w:pPr>
      <w:r>
        <w:t>Rally Cap Tournament</w:t>
      </w:r>
      <w:r w:rsidR="006D1096">
        <w:t>s</w:t>
      </w:r>
      <w:r w:rsidR="006A4719">
        <w:t xml:space="preserve"> reserves the right to amend these rules at any time for specific tournament play</w:t>
      </w:r>
    </w:p>
    <w:p w14:paraId="73BFC20F" w14:textId="7F895C0C" w:rsidR="006A4719" w:rsidRDefault="006A4719" w:rsidP="006A4719">
      <w:pPr>
        <w:pStyle w:val="ListParagraph"/>
        <w:numPr>
          <w:ilvl w:val="0"/>
          <w:numId w:val="4"/>
        </w:numPr>
      </w:pPr>
      <w:r>
        <w:t>In the event any issue is not covered in the playing rules, the tournament committee will make the fairest possible ruling and that ruling will be final</w:t>
      </w:r>
    </w:p>
    <w:p w14:paraId="539D2E5F" w14:textId="18A09EF5" w:rsidR="006A4719" w:rsidRDefault="006A4719" w:rsidP="006A4719">
      <w:pPr>
        <w:pStyle w:val="ListParagraph"/>
        <w:numPr>
          <w:ilvl w:val="0"/>
          <w:numId w:val="4"/>
        </w:numPr>
      </w:pPr>
      <w:r>
        <w:t xml:space="preserve">National Federation of State High School Association (NFHS) Baseball Rules will be </w:t>
      </w:r>
      <w:r w:rsidR="006F64E8">
        <w:t>enforced</w:t>
      </w:r>
      <w:r>
        <w:t xml:space="preserve"> with the exceptions listed in this document</w:t>
      </w:r>
    </w:p>
    <w:p w14:paraId="6DFDFC6D" w14:textId="43C9C8B3" w:rsidR="006A4719" w:rsidRDefault="006A4719">
      <w:r>
        <w:br w:type="page"/>
      </w:r>
    </w:p>
    <w:p w14:paraId="2F255278" w14:textId="78D5C8FF" w:rsidR="006A4719" w:rsidRDefault="006A4719" w:rsidP="006A4719">
      <w:pPr>
        <w:pStyle w:val="ListParagraph"/>
      </w:pPr>
      <w:r>
        <w:lastRenderedPageBreak/>
        <w:t xml:space="preserve">Table of Contents </w:t>
      </w:r>
    </w:p>
    <w:p w14:paraId="6E0FBBC4" w14:textId="77777777" w:rsidR="00DC32AA" w:rsidRDefault="006A4719" w:rsidP="000C57B1">
      <w:pPr>
        <w:pStyle w:val="ListParagraph"/>
        <w:numPr>
          <w:ilvl w:val="0"/>
          <w:numId w:val="7"/>
        </w:numPr>
      </w:pPr>
      <w:r>
        <w:t>Facility Rules</w:t>
      </w:r>
    </w:p>
    <w:p w14:paraId="189D2528" w14:textId="56755376" w:rsidR="006A4719" w:rsidRDefault="006A4719" w:rsidP="000C57B1">
      <w:pPr>
        <w:pStyle w:val="ListParagraph"/>
        <w:numPr>
          <w:ilvl w:val="2"/>
          <w:numId w:val="7"/>
        </w:numPr>
      </w:pPr>
      <w:r>
        <w:t>Obscene, abusive, sexist, and/or racist language, gestures, signage, or behavior directed towards game officials, tournament staff, or opposing team's fans, players or coaching staff is strictly prohibited</w:t>
      </w:r>
    </w:p>
    <w:p w14:paraId="09B8226C" w14:textId="10EB212E" w:rsidR="006A4719" w:rsidRDefault="006A4719" w:rsidP="000C57B1">
      <w:pPr>
        <w:pStyle w:val="ListParagraph"/>
        <w:numPr>
          <w:ilvl w:val="2"/>
          <w:numId w:val="7"/>
        </w:numPr>
      </w:pPr>
      <w:r>
        <w:t>No Smoking</w:t>
      </w:r>
    </w:p>
    <w:p w14:paraId="27648CA6" w14:textId="1AA37E86" w:rsidR="006A4719" w:rsidRDefault="006A4719" w:rsidP="000C57B1">
      <w:pPr>
        <w:pStyle w:val="ListParagraph"/>
        <w:numPr>
          <w:ilvl w:val="2"/>
          <w:numId w:val="7"/>
        </w:numPr>
      </w:pPr>
      <w:r>
        <w:t>No Alcohol</w:t>
      </w:r>
    </w:p>
    <w:p w14:paraId="5A8DFD46" w14:textId="7B055311" w:rsidR="006A4719" w:rsidRDefault="006A4719" w:rsidP="000C57B1">
      <w:pPr>
        <w:pStyle w:val="ListParagraph"/>
        <w:numPr>
          <w:ilvl w:val="2"/>
          <w:numId w:val="7"/>
        </w:numPr>
      </w:pPr>
      <w:r>
        <w:t>No Tobacco Use</w:t>
      </w:r>
    </w:p>
    <w:p w14:paraId="1650AB5D" w14:textId="6BB2B050" w:rsidR="006A4719" w:rsidRDefault="006A4719" w:rsidP="000C57B1">
      <w:pPr>
        <w:pStyle w:val="ListParagraph"/>
        <w:numPr>
          <w:ilvl w:val="2"/>
          <w:numId w:val="7"/>
        </w:numPr>
      </w:pPr>
      <w:r>
        <w:t>Pets are not permitted</w:t>
      </w:r>
      <w:r w:rsidR="00FC5721">
        <w:t xml:space="preserve"> at any facility</w:t>
      </w:r>
      <w:r w:rsidR="004521D1">
        <w:t xml:space="preserve">, if you bring a </w:t>
      </w:r>
      <w:proofErr w:type="gramStart"/>
      <w:r w:rsidR="004521D1">
        <w:t>pet</w:t>
      </w:r>
      <w:proofErr w:type="gramEnd"/>
      <w:r w:rsidR="004521D1">
        <w:t xml:space="preserve"> you will be requested to remove the pet from the facility</w:t>
      </w:r>
    </w:p>
    <w:p w14:paraId="55EFD126" w14:textId="07E32354" w:rsidR="006A4719" w:rsidRDefault="006A4719" w:rsidP="000C57B1">
      <w:pPr>
        <w:pStyle w:val="ListParagraph"/>
        <w:numPr>
          <w:ilvl w:val="2"/>
          <w:numId w:val="7"/>
        </w:numPr>
      </w:pPr>
      <w:r>
        <w:t>Coolers are permitted and are subject to be inspected for alcoholic beverages</w:t>
      </w:r>
    </w:p>
    <w:p w14:paraId="036D0D14" w14:textId="79BF65A8" w:rsidR="006A4719" w:rsidRDefault="006A4719" w:rsidP="000C57B1">
      <w:pPr>
        <w:pStyle w:val="ListParagraph"/>
        <w:numPr>
          <w:ilvl w:val="2"/>
          <w:numId w:val="7"/>
        </w:numPr>
      </w:pPr>
      <w:r>
        <w:t>Gum, seeds and any other shell product are prohibited</w:t>
      </w:r>
    </w:p>
    <w:p w14:paraId="3EABD5FE" w14:textId="3B3C5AD8" w:rsidR="00C319FB" w:rsidRDefault="00C319FB" w:rsidP="000C57B1">
      <w:pPr>
        <w:pStyle w:val="ListParagraph"/>
        <w:numPr>
          <w:ilvl w:val="2"/>
          <w:numId w:val="7"/>
        </w:numPr>
      </w:pPr>
      <w:proofErr w:type="gramStart"/>
      <w:r>
        <w:t>Baseballs</w:t>
      </w:r>
      <w:proofErr w:type="gramEnd"/>
      <w:r w:rsidR="001A434E">
        <w:t xml:space="preserve"> will be provided by </w:t>
      </w:r>
      <w:r w:rsidR="00347413">
        <w:t>RALLY CAP</w:t>
      </w:r>
      <w:r w:rsidR="001A434E">
        <w:t xml:space="preserve"> Tournament</w:t>
      </w:r>
      <w:r w:rsidR="006D1096">
        <w:t>s</w:t>
      </w:r>
    </w:p>
    <w:p w14:paraId="6D16C145" w14:textId="5A140A79" w:rsidR="001A434E" w:rsidRDefault="00347413" w:rsidP="000C57B1">
      <w:pPr>
        <w:pStyle w:val="ListParagraph"/>
        <w:numPr>
          <w:ilvl w:val="2"/>
          <w:numId w:val="7"/>
        </w:numPr>
      </w:pPr>
      <w:r>
        <w:t>RALLY CAP</w:t>
      </w:r>
      <w:r w:rsidR="00030307">
        <w:t xml:space="preserve"> </w:t>
      </w:r>
      <w:r w:rsidR="006D1096">
        <w:t xml:space="preserve">Tournaments </w:t>
      </w:r>
      <w:r w:rsidR="001A434E">
        <w:t xml:space="preserve">is not responsible for any lost, </w:t>
      </w:r>
      <w:r w:rsidR="008B009D">
        <w:t>stolen,</w:t>
      </w:r>
      <w:r w:rsidR="001A434E">
        <w:t xml:space="preserve"> or u</w:t>
      </w:r>
      <w:r w:rsidR="00DD6CB5">
        <w:t xml:space="preserve">nattended </w:t>
      </w:r>
      <w:r w:rsidR="00210198">
        <w:t>personal equipment</w:t>
      </w:r>
    </w:p>
    <w:p w14:paraId="01B2A5D1" w14:textId="7CD2D04F" w:rsidR="006A4719" w:rsidRDefault="006A4719" w:rsidP="000C57B1">
      <w:pPr>
        <w:pStyle w:val="ListParagraph"/>
        <w:numPr>
          <w:ilvl w:val="1"/>
          <w:numId w:val="7"/>
        </w:numPr>
      </w:pPr>
      <w:r>
        <w:t>Insurance</w:t>
      </w:r>
    </w:p>
    <w:p w14:paraId="1F683AC2" w14:textId="3974D100" w:rsidR="00707EC6" w:rsidRDefault="006A4719" w:rsidP="000C57B1">
      <w:pPr>
        <w:pStyle w:val="ListParagraph"/>
        <w:numPr>
          <w:ilvl w:val="2"/>
          <w:numId w:val="7"/>
        </w:numPr>
      </w:pPr>
      <w:r>
        <w:t xml:space="preserve">Each team is required to </w:t>
      </w:r>
      <w:r w:rsidR="008B009D">
        <w:t>always have proof of insurance with them</w:t>
      </w:r>
      <w:r>
        <w:t xml:space="preserve">. </w:t>
      </w:r>
      <w:r w:rsidR="00090785">
        <w:t xml:space="preserve">Proof must also be provided to </w:t>
      </w:r>
      <w:r w:rsidR="00347413">
        <w:t>Rally Cap Tournaments</w:t>
      </w:r>
      <w:r w:rsidR="00127912">
        <w:t xml:space="preserve"> </w:t>
      </w:r>
      <w:r w:rsidR="00851775" w:rsidRPr="001509A1">
        <w:rPr>
          <w:b/>
          <w:bCs/>
          <w:color w:val="FF0000"/>
        </w:rPr>
        <w:t>electronically</w:t>
      </w:r>
      <w:r w:rsidR="00127912">
        <w:t xml:space="preserve"> </w:t>
      </w:r>
      <w:r w:rsidR="00127912" w:rsidRPr="00075627">
        <w:rPr>
          <w:b/>
          <w:bCs/>
          <w:color w:val="FF0000"/>
        </w:rPr>
        <w:t>no later than 7 days</w:t>
      </w:r>
      <w:r w:rsidR="00090785" w:rsidRPr="00075627">
        <w:rPr>
          <w:b/>
          <w:bCs/>
          <w:color w:val="FF0000"/>
        </w:rPr>
        <w:t xml:space="preserve"> prior to the tournament</w:t>
      </w:r>
      <w:r w:rsidR="00127912" w:rsidRPr="00075627">
        <w:rPr>
          <w:b/>
          <w:bCs/>
          <w:color w:val="FF0000"/>
        </w:rPr>
        <w:t>, if insurance is not received by then the team MAY be removed from the tournament</w:t>
      </w:r>
      <w:r w:rsidR="00090785">
        <w:t xml:space="preserve">.  The insurance certificate must have no less than $2,000,000 General Aggregate and $1,000,000 </w:t>
      </w:r>
      <w:proofErr w:type="gramStart"/>
      <w:r w:rsidR="00090785">
        <w:t>Each Occurrence</w:t>
      </w:r>
      <w:proofErr w:type="gramEnd"/>
      <w:r w:rsidR="00090785">
        <w:t xml:space="preserve"> coverage.  Insurance certificate must have </w:t>
      </w:r>
      <w:proofErr w:type="gramStart"/>
      <w:r w:rsidR="00090785">
        <w:t xml:space="preserve">" </w:t>
      </w:r>
      <w:r w:rsidR="00347413">
        <w:t>Rally</w:t>
      </w:r>
      <w:proofErr w:type="gramEnd"/>
      <w:r w:rsidR="00347413">
        <w:t xml:space="preserve"> Cap Tournaments</w:t>
      </w:r>
      <w:r w:rsidR="00090785">
        <w:t xml:space="preserve">" </w:t>
      </w:r>
    </w:p>
    <w:p w14:paraId="752993F2" w14:textId="4E7F2FBD" w:rsidR="00707EC6" w:rsidRDefault="00707EC6" w:rsidP="00707EC6">
      <w:pPr>
        <w:pStyle w:val="ListParagraph"/>
        <w:ind w:left="1080"/>
      </w:pPr>
      <w:r>
        <w:t>Pottstown Police Athletic League 146 King St</w:t>
      </w:r>
      <w:r w:rsidR="0065505F">
        <w:t xml:space="preserve"> Pottstown PA and</w:t>
      </w:r>
    </w:p>
    <w:p w14:paraId="49E6D034" w14:textId="64955C2F" w:rsidR="0065505F" w:rsidRDefault="0065505F" w:rsidP="00C20663">
      <w:pPr>
        <w:pStyle w:val="ListParagraph"/>
        <w:ind w:left="1080"/>
      </w:pPr>
      <w:r>
        <w:t>Pottstown Parks and Recreation Memorial Park</w:t>
      </w:r>
      <w:r w:rsidR="00D16D56">
        <w:t xml:space="preserve"> </w:t>
      </w:r>
      <w:r w:rsidR="00400DDD">
        <w:t>75W King St Pottstown PA</w:t>
      </w:r>
    </w:p>
    <w:p w14:paraId="03C0C54D" w14:textId="6C3F411B" w:rsidR="5045E71F" w:rsidRDefault="5045E71F" w:rsidP="5F3A2E2E">
      <w:pPr>
        <w:pStyle w:val="ListParagraph"/>
        <w:ind w:left="1080"/>
      </w:pPr>
      <w:r>
        <w:t xml:space="preserve">Union Meadows West </w:t>
      </w:r>
      <w:r w:rsidR="32D384A9">
        <w:t>959 East Main Street Birdsboro PA</w:t>
      </w:r>
    </w:p>
    <w:p w14:paraId="2DD01373" w14:textId="39C54C7A" w:rsidR="32D384A9" w:rsidRDefault="32D384A9" w:rsidP="5F3A2E2E">
      <w:pPr>
        <w:pStyle w:val="ListParagraph"/>
        <w:ind w:left="1080"/>
      </w:pPr>
      <w:r>
        <w:t xml:space="preserve">Mackey Field </w:t>
      </w:r>
      <w:r w:rsidR="4C1ABE89">
        <w:t>Boyertown Community Park PA</w:t>
      </w:r>
    </w:p>
    <w:p w14:paraId="12B5B5C4" w14:textId="2C997659" w:rsidR="006A4719" w:rsidRPr="00090785" w:rsidRDefault="00030307" w:rsidP="000C57B1">
      <w:pPr>
        <w:pStyle w:val="ListParagraph"/>
        <w:numPr>
          <w:ilvl w:val="2"/>
          <w:numId w:val="7"/>
        </w:numPr>
      </w:pPr>
      <w:r>
        <w:t>L</w:t>
      </w:r>
      <w:r w:rsidR="00090785">
        <w:t>isted as the certificate holder and additionally insured</w:t>
      </w:r>
      <w:r>
        <w:t xml:space="preserve"> at the locations listed above</w:t>
      </w:r>
      <w:r w:rsidR="00090785">
        <w:t xml:space="preserve">. </w:t>
      </w:r>
    </w:p>
    <w:p w14:paraId="7C0B9F3B" w14:textId="567BA3C2" w:rsidR="00382244" w:rsidRDefault="00382244" w:rsidP="000C57B1">
      <w:r>
        <w:t>NOTE: Umpires may temporarily halt play, but only the Tournament Committee has the authority to suspend/cancel games.</w:t>
      </w:r>
    </w:p>
    <w:p w14:paraId="49E2387C" w14:textId="77777777" w:rsidR="00382244" w:rsidRDefault="00382244" w:rsidP="00382244">
      <w:pPr>
        <w:pStyle w:val="ListParagraph"/>
        <w:ind w:left="1160"/>
      </w:pPr>
    </w:p>
    <w:p w14:paraId="60462569" w14:textId="7700101B" w:rsidR="00382244" w:rsidRDefault="00382244" w:rsidP="000C57B1">
      <w:pPr>
        <w:pStyle w:val="ListParagraph"/>
        <w:numPr>
          <w:ilvl w:val="0"/>
          <w:numId w:val="7"/>
        </w:numPr>
      </w:pPr>
      <w:r>
        <w:t>Payment Policies</w:t>
      </w:r>
    </w:p>
    <w:p w14:paraId="6C5715FB" w14:textId="6C6E3809" w:rsidR="00382244" w:rsidRDefault="00382244" w:rsidP="000C57B1">
      <w:pPr>
        <w:pStyle w:val="ListParagraph"/>
        <w:numPr>
          <w:ilvl w:val="1"/>
          <w:numId w:val="7"/>
        </w:numPr>
      </w:pPr>
      <w:r>
        <w:t>Payments</w:t>
      </w:r>
    </w:p>
    <w:p w14:paraId="5B68A615" w14:textId="59347E5B" w:rsidR="000C57B1" w:rsidRDefault="00347413" w:rsidP="000C57B1">
      <w:pPr>
        <w:pStyle w:val="ListParagraph"/>
        <w:numPr>
          <w:ilvl w:val="2"/>
          <w:numId w:val="7"/>
        </w:numPr>
      </w:pPr>
      <w:r>
        <w:t>Rally Cap Tournaments</w:t>
      </w:r>
      <w:r w:rsidR="000C57B1">
        <w:t xml:space="preserve"> requires each team registering for a tournament to make a non-refundable deposit payment in the amount of $</w:t>
      </w:r>
      <w:r w:rsidR="3CCF8654">
        <w:t>100</w:t>
      </w:r>
      <w:r w:rsidR="000C57B1">
        <w:t xml:space="preserve">.  Payment in full for all events is due 45 days prior to the start of the event.  Your final payment will be automatically billed to the method of payment used for your deposit.  Visa, </w:t>
      </w:r>
      <w:r w:rsidR="008B009D">
        <w:t>MasterCard,</w:t>
      </w:r>
    </w:p>
    <w:p w14:paraId="47119CAA" w14:textId="3F93199A" w:rsidR="007F4ADB" w:rsidRDefault="007F4ADB" w:rsidP="007F4ADB">
      <w:pPr>
        <w:pStyle w:val="ListParagraph"/>
        <w:numPr>
          <w:ilvl w:val="1"/>
          <w:numId w:val="7"/>
        </w:numPr>
      </w:pPr>
      <w:r>
        <w:t>Cancellations</w:t>
      </w:r>
    </w:p>
    <w:p w14:paraId="0949FED1" w14:textId="706F3B30" w:rsidR="007F4ADB" w:rsidRDefault="007F4ADB" w:rsidP="007F4ADB">
      <w:pPr>
        <w:pStyle w:val="ListParagraph"/>
        <w:numPr>
          <w:ilvl w:val="2"/>
          <w:numId w:val="7"/>
        </w:numPr>
      </w:pPr>
      <w:r>
        <w:t xml:space="preserve">No refunds will be issued at any time after payments are made.  </w:t>
      </w:r>
      <w:r w:rsidR="008B009D">
        <w:t>However,</w:t>
      </w:r>
      <w:r>
        <w:t xml:space="preserve"> </w:t>
      </w:r>
      <w:r w:rsidR="00347413">
        <w:t>Rally Cap Tournaments</w:t>
      </w:r>
      <w:r>
        <w:t xml:space="preserve"> will hold a credit for a future event if notice of cancellation is </w:t>
      </w:r>
      <w:r w:rsidR="008B009D">
        <w:t>given</w:t>
      </w:r>
      <w:r>
        <w:t xml:space="preserve"> at least four weeks prior to the start date.  </w:t>
      </w:r>
      <w:r w:rsidR="008B009D">
        <w:t>Credits</w:t>
      </w:r>
      <w:r>
        <w:t xml:space="preserve"> may not be transferred to another </w:t>
      </w:r>
      <w:proofErr w:type="gramStart"/>
      <w:r>
        <w:t>organization</w:t>
      </w:r>
      <w:proofErr w:type="gramEnd"/>
      <w:r>
        <w:t xml:space="preserve"> and any credit must be used within 1 year.  </w:t>
      </w:r>
      <w:proofErr w:type="gramStart"/>
      <w:r>
        <w:t>ABSOLUTELY NO</w:t>
      </w:r>
      <w:proofErr w:type="gramEnd"/>
      <w:r>
        <w:t xml:space="preserve"> EXCEPTIONS TO THIS POLICY</w:t>
      </w:r>
    </w:p>
    <w:p w14:paraId="7B3D6DC5" w14:textId="4FC9099C" w:rsidR="007F4ADB" w:rsidRDefault="007F4ADB" w:rsidP="3F89F6D7">
      <w:pPr>
        <w:numPr>
          <w:ilvl w:val="0"/>
          <w:numId w:val="3"/>
        </w:numPr>
      </w:pPr>
      <w:r>
        <w:t xml:space="preserve"> Tournament of College Series </w:t>
      </w:r>
    </w:p>
    <w:p w14:paraId="358A558D" w14:textId="30346D43" w:rsidR="00F7021A" w:rsidRDefault="00F7021A" w:rsidP="00F7021A">
      <w:pPr>
        <w:pStyle w:val="ListParagraph"/>
        <w:numPr>
          <w:ilvl w:val="1"/>
          <w:numId w:val="7"/>
        </w:numPr>
      </w:pPr>
      <w:r>
        <w:lastRenderedPageBreak/>
        <w:t>Weather-Related Cancellations</w:t>
      </w:r>
    </w:p>
    <w:p w14:paraId="6BE8B1C4" w14:textId="21A50454" w:rsidR="00284EBC" w:rsidRDefault="00B43F15" w:rsidP="00F7021A">
      <w:pPr>
        <w:pStyle w:val="ListParagraph"/>
        <w:numPr>
          <w:ilvl w:val="2"/>
          <w:numId w:val="7"/>
        </w:numPr>
      </w:pPr>
      <w:r>
        <w:t>If rain comes into play, we will do everything we can to stay close to the original game schedule.  If we need to change the schedule because of the inclement weather, we will do our best to try to maintain the original</w:t>
      </w:r>
      <w:r w:rsidR="009F5FB3">
        <w:t xml:space="preserve"> tournament format schedule.  </w:t>
      </w:r>
      <w:r w:rsidR="008B009D">
        <w:t>However,</w:t>
      </w:r>
      <w:r w:rsidR="009F5FB3">
        <w:t xml:space="preserve"> some rained out games may not be made up depending on time constraints.  </w:t>
      </w:r>
      <w:r w:rsidR="00C53EA9" w:rsidRPr="00E16A17">
        <w:rPr>
          <w:b/>
          <w:bCs/>
        </w:rPr>
        <w:t xml:space="preserve">In case of scheduling </w:t>
      </w:r>
      <w:r w:rsidR="008B009D" w:rsidRPr="00E16A17">
        <w:rPr>
          <w:b/>
          <w:bCs/>
        </w:rPr>
        <w:t>changes,</w:t>
      </w:r>
      <w:r w:rsidR="00C53EA9">
        <w:t xml:space="preserve"> it is the team's responsibility not the Tournament Director's to make sure they are aware of the new schedule</w:t>
      </w:r>
      <w:r w:rsidR="00E16A17">
        <w:t>.  This information will be</w:t>
      </w:r>
      <w:r w:rsidR="00A14AE3">
        <w:t xml:space="preserve"> communicated via email and </w:t>
      </w:r>
      <w:r w:rsidR="00E16A17">
        <w:t xml:space="preserve">posted on </w:t>
      </w:r>
      <w:r w:rsidR="00347413">
        <w:t>Rally Cap Tournaments</w:t>
      </w:r>
      <w:r w:rsidR="00E16A17">
        <w:t xml:space="preserve"> website. </w:t>
      </w:r>
    </w:p>
    <w:p w14:paraId="5D23C6A0" w14:textId="77777777" w:rsidR="008402D5" w:rsidRDefault="00284EBC" w:rsidP="00F7021A">
      <w:pPr>
        <w:pStyle w:val="ListParagraph"/>
        <w:numPr>
          <w:ilvl w:val="2"/>
          <w:numId w:val="7"/>
        </w:numPr>
      </w:pPr>
      <w:r>
        <w:t>Inc</w:t>
      </w:r>
      <w:r w:rsidR="008402D5">
        <w:t>lement Weather approaching</w:t>
      </w:r>
    </w:p>
    <w:p w14:paraId="63746159" w14:textId="77777777" w:rsidR="001B00AC" w:rsidRPr="001B00AC" w:rsidRDefault="001B00AC" w:rsidP="001B00AC">
      <w:pPr>
        <w:pStyle w:val="ListParagraph"/>
        <w:numPr>
          <w:ilvl w:val="3"/>
          <w:numId w:val="7"/>
        </w:numPr>
        <w:rPr>
          <w:rFonts w:eastAsia="Times New Roman"/>
        </w:rPr>
      </w:pPr>
      <w:r w:rsidRPr="001B00AC">
        <w:rPr>
          <w:rFonts w:eastAsia="Times New Roman"/>
        </w:rPr>
        <w:t>If the Tournament Directors determine that inclement weather will occur at any specific time/day of the tournament weekend, the Tournament Director reserves the right to adjust the max time limit for a game from 1hour 45 minutes to 1 hour 30 minutes to attempt to get all games in before inclement weather arrives.</w:t>
      </w:r>
    </w:p>
    <w:p w14:paraId="29180C25" w14:textId="47CA9B23" w:rsidR="00182820" w:rsidRDefault="00182820" w:rsidP="00182820">
      <w:pPr>
        <w:pStyle w:val="ListParagraph"/>
        <w:numPr>
          <w:ilvl w:val="1"/>
          <w:numId w:val="7"/>
        </w:numPr>
      </w:pPr>
      <w:r>
        <w:t>Weather Related Credits</w:t>
      </w:r>
    </w:p>
    <w:p w14:paraId="42AE6049" w14:textId="73E7FDF5" w:rsidR="00182820" w:rsidRDefault="00182820" w:rsidP="00182820">
      <w:pPr>
        <w:pStyle w:val="ListParagraph"/>
        <w:numPr>
          <w:ilvl w:val="2"/>
          <w:numId w:val="7"/>
        </w:numPr>
      </w:pPr>
      <w:r>
        <w:t>For 3 game minimum tournaments:</w:t>
      </w:r>
    </w:p>
    <w:p w14:paraId="26069C89" w14:textId="4C20114C" w:rsidR="00182820" w:rsidRDefault="00182820" w:rsidP="00182820">
      <w:pPr>
        <w:pStyle w:val="ListParagraph"/>
        <w:numPr>
          <w:ilvl w:val="3"/>
          <w:numId w:val="7"/>
        </w:numPr>
      </w:pPr>
      <w:r>
        <w:t>Played 0 games – 100% Credit (no refund)</w:t>
      </w:r>
    </w:p>
    <w:p w14:paraId="05447744" w14:textId="4EF83CC5" w:rsidR="00182820" w:rsidRDefault="00182820" w:rsidP="00182820">
      <w:pPr>
        <w:pStyle w:val="ListParagraph"/>
        <w:numPr>
          <w:ilvl w:val="3"/>
          <w:numId w:val="7"/>
        </w:numPr>
      </w:pPr>
      <w:r>
        <w:t>Played 1 game</w:t>
      </w:r>
      <w:r w:rsidR="00092970">
        <w:t xml:space="preserve"> – 70% credit (no refund)</w:t>
      </w:r>
    </w:p>
    <w:p w14:paraId="24403C1E" w14:textId="7CAB7BF4" w:rsidR="00092970" w:rsidRDefault="00092970" w:rsidP="00182820">
      <w:pPr>
        <w:pStyle w:val="ListParagraph"/>
        <w:numPr>
          <w:ilvl w:val="3"/>
          <w:numId w:val="7"/>
        </w:numPr>
      </w:pPr>
      <w:r>
        <w:t>Played 2 games - $100 credit (no refund)</w:t>
      </w:r>
    </w:p>
    <w:p w14:paraId="59BF3055" w14:textId="6A56EB91" w:rsidR="00092970" w:rsidRDefault="00092970" w:rsidP="00092970">
      <w:pPr>
        <w:pStyle w:val="ListParagraph"/>
        <w:numPr>
          <w:ilvl w:val="2"/>
          <w:numId w:val="7"/>
        </w:numPr>
      </w:pPr>
      <w:r>
        <w:t>For 4 game minimum tournaments:</w:t>
      </w:r>
    </w:p>
    <w:p w14:paraId="2397FDEF" w14:textId="3BED75D9" w:rsidR="00092970" w:rsidRDefault="00092970" w:rsidP="00092970">
      <w:pPr>
        <w:pStyle w:val="ListParagraph"/>
        <w:numPr>
          <w:ilvl w:val="3"/>
          <w:numId w:val="7"/>
        </w:numPr>
      </w:pPr>
      <w:r>
        <w:t>Played 0 games - 100% Credit (no refund)</w:t>
      </w:r>
    </w:p>
    <w:p w14:paraId="14D49F3C" w14:textId="5CC007D0" w:rsidR="003C2CCB" w:rsidRDefault="003C2CCB" w:rsidP="00092970">
      <w:pPr>
        <w:pStyle w:val="ListParagraph"/>
        <w:numPr>
          <w:ilvl w:val="3"/>
          <w:numId w:val="7"/>
        </w:numPr>
      </w:pPr>
      <w:r>
        <w:t xml:space="preserve">Played </w:t>
      </w:r>
      <w:r w:rsidR="00B952C7">
        <w:t>1</w:t>
      </w:r>
      <w:r w:rsidR="00DE280F">
        <w:t xml:space="preserve"> game – 70% credit (no refund)</w:t>
      </w:r>
    </w:p>
    <w:p w14:paraId="5F95B343" w14:textId="7BEAB899" w:rsidR="00DE280F" w:rsidRDefault="00DE280F" w:rsidP="00092970">
      <w:pPr>
        <w:pStyle w:val="ListParagraph"/>
        <w:numPr>
          <w:ilvl w:val="3"/>
          <w:numId w:val="7"/>
        </w:numPr>
      </w:pPr>
      <w:r>
        <w:t xml:space="preserve">Played </w:t>
      </w:r>
      <w:r w:rsidR="00B952C7">
        <w:t>2</w:t>
      </w:r>
      <w:r>
        <w:t xml:space="preserve"> games </w:t>
      </w:r>
      <w:r w:rsidR="00B952C7">
        <w:t>–</w:t>
      </w:r>
      <w:r>
        <w:t xml:space="preserve"> </w:t>
      </w:r>
      <w:r w:rsidR="00B952C7">
        <w:t>50%</w:t>
      </w:r>
      <w:r>
        <w:t xml:space="preserve"> credit (no refund)</w:t>
      </w:r>
    </w:p>
    <w:p w14:paraId="76B8BA64" w14:textId="535A3D72" w:rsidR="00B952C7" w:rsidRDefault="00B952C7" w:rsidP="00092970">
      <w:pPr>
        <w:pStyle w:val="ListParagraph"/>
        <w:numPr>
          <w:ilvl w:val="3"/>
          <w:numId w:val="7"/>
        </w:numPr>
      </w:pPr>
      <w:r>
        <w:t>Played 3 games - $100 credit (no refund)</w:t>
      </w:r>
    </w:p>
    <w:p w14:paraId="47F4303B" w14:textId="7DEB1DE6" w:rsidR="00D44082" w:rsidRDefault="00D44082" w:rsidP="00D44082">
      <w:pPr>
        <w:pStyle w:val="ListParagraph"/>
        <w:ind w:left="1440"/>
      </w:pPr>
    </w:p>
    <w:p w14:paraId="3FE6F1EC" w14:textId="1466A465" w:rsidR="00D44082" w:rsidRDefault="00D44082" w:rsidP="00D44082">
      <w:pPr>
        <w:pStyle w:val="ListParagraph"/>
        <w:ind w:left="1440"/>
      </w:pPr>
      <w:r>
        <w:t>TOURNAMENT PRELIMINARIES</w:t>
      </w:r>
    </w:p>
    <w:p w14:paraId="3E8765B2" w14:textId="2BCC1784" w:rsidR="00E56F02" w:rsidRPr="004B4864" w:rsidRDefault="002D4070" w:rsidP="00E56F02">
      <w:pPr>
        <w:pStyle w:val="ListParagraph"/>
        <w:numPr>
          <w:ilvl w:val="0"/>
          <w:numId w:val="7"/>
        </w:numPr>
        <w:autoSpaceDE w:val="0"/>
        <w:autoSpaceDN w:val="0"/>
        <w:adjustRightInd w:val="0"/>
        <w:spacing w:after="0" w:line="240" w:lineRule="auto"/>
        <w:rPr>
          <w:rFonts w:cstheme="minorHAnsi"/>
        </w:rPr>
      </w:pPr>
      <w:r>
        <w:t>–</w:t>
      </w:r>
      <w:r w:rsidR="00D44082">
        <w:t xml:space="preserve"> Rosters</w:t>
      </w:r>
    </w:p>
    <w:p w14:paraId="4FAEEF14" w14:textId="164D203F" w:rsidR="004B4864" w:rsidRPr="00B95EB9" w:rsidRDefault="004B4864" w:rsidP="004B4864">
      <w:pPr>
        <w:pStyle w:val="ListParagraph"/>
        <w:numPr>
          <w:ilvl w:val="3"/>
          <w:numId w:val="7"/>
        </w:numPr>
        <w:autoSpaceDE w:val="0"/>
        <w:autoSpaceDN w:val="0"/>
        <w:adjustRightInd w:val="0"/>
        <w:spacing w:after="0" w:line="240" w:lineRule="auto"/>
        <w:rPr>
          <w:rFonts w:cstheme="minorHAnsi"/>
        </w:rPr>
      </w:pPr>
      <w:r>
        <w:t xml:space="preserve">The roster size can be unlimited for the number of players on the team.  There will be no more than </w:t>
      </w:r>
      <w:r w:rsidR="00AA2854">
        <w:t xml:space="preserve">4 coaches (1 </w:t>
      </w:r>
      <w:proofErr w:type="gramStart"/>
      <w:r w:rsidR="00AA2854">
        <w:t>manger</w:t>
      </w:r>
      <w:proofErr w:type="gramEnd"/>
      <w:r w:rsidR="00AA2854">
        <w:t xml:space="preserve">, 2 coaches and a scorekeeper) allowed in the tournament.  A team can add to their roster up to their first game.  </w:t>
      </w:r>
      <w:r w:rsidR="00607A39">
        <w:t xml:space="preserve">A player </w:t>
      </w:r>
      <w:r w:rsidR="008B009D">
        <w:t>cannot</w:t>
      </w:r>
      <w:r w:rsidR="00665D27">
        <w:t xml:space="preserve"> play on multiple teams within the tournament </w:t>
      </w:r>
      <w:del w:id="0" w:author="Steven Crawford" w:date="2025-12-28T16:26:00Z" w16du:dateUtc="2025-12-28T21:26:00Z">
        <w:r w:rsidR="00665D27" w:rsidDel="00CE6235">
          <w:delText>regardless of</w:delText>
        </w:r>
      </w:del>
      <w:ins w:id="1" w:author="Steven Crawford" w:date="2025-12-28T16:26:00Z" w16du:dateUtc="2025-12-28T21:26:00Z">
        <w:r w:rsidR="00CE6235">
          <w:t>at the same</w:t>
        </w:r>
      </w:ins>
      <w:r w:rsidR="00665D27">
        <w:t xml:space="preserve"> age group. </w:t>
      </w:r>
      <w:r w:rsidR="00E01003">
        <w:t xml:space="preserve">If an illegal player is discovered during a game, that player is removed for the rest of the tournament.  The game is resumed from the point of removal of illegal </w:t>
      </w:r>
      <w:proofErr w:type="gramStart"/>
      <w:r w:rsidR="00E01003">
        <w:t>player</w:t>
      </w:r>
      <w:proofErr w:type="gramEnd"/>
      <w:r w:rsidR="00E01003">
        <w:t>.</w:t>
      </w:r>
    </w:p>
    <w:p w14:paraId="68B2755E" w14:textId="2F94F3B4" w:rsidR="00B95EB9" w:rsidRPr="000922EF" w:rsidRDefault="00B95EB9" w:rsidP="00B95EB9">
      <w:pPr>
        <w:pStyle w:val="ListParagraph"/>
        <w:numPr>
          <w:ilvl w:val="4"/>
          <w:numId w:val="7"/>
        </w:numPr>
        <w:autoSpaceDE w:val="0"/>
        <w:autoSpaceDN w:val="0"/>
        <w:adjustRightInd w:val="0"/>
        <w:spacing w:after="0" w:line="240" w:lineRule="auto"/>
        <w:rPr>
          <w:rFonts w:cstheme="minorHAnsi"/>
        </w:rPr>
      </w:pPr>
      <w:r w:rsidRPr="00B95EB9">
        <w:t>Roster Submission</w:t>
      </w:r>
      <w:proofErr w:type="gramStart"/>
      <w:r w:rsidRPr="00B95EB9">
        <w:t>:  Directions</w:t>
      </w:r>
      <w:proofErr w:type="gramEnd"/>
      <w:r w:rsidRPr="00B95EB9">
        <w:t xml:space="preserve"> on submitting</w:t>
      </w:r>
      <w:r>
        <w:t xml:space="preserve"> your team's roster will come via the official tournament </w:t>
      </w:r>
      <w:proofErr w:type="gramStart"/>
      <w:r>
        <w:t>e</w:t>
      </w:r>
      <w:r w:rsidR="00030307">
        <w:t>-M</w:t>
      </w:r>
      <w:r>
        <w:t>ail</w:t>
      </w:r>
      <w:proofErr w:type="gramEnd"/>
    </w:p>
    <w:p w14:paraId="56ED8C17" w14:textId="4E71C30D" w:rsidR="000922EF" w:rsidRPr="0084443C" w:rsidRDefault="000922EF" w:rsidP="000922EF">
      <w:pPr>
        <w:pStyle w:val="ListParagraph"/>
        <w:numPr>
          <w:ilvl w:val="3"/>
          <w:numId w:val="7"/>
        </w:numPr>
        <w:autoSpaceDE w:val="0"/>
        <w:autoSpaceDN w:val="0"/>
        <w:adjustRightInd w:val="0"/>
        <w:spacing w:after="0" w:line="240" w:lineRule="auto"/>
        <w:rPr>
          <w:rFonts w:cstheme="minorHAnsi"/>
        </w:rPr>
      </w:pPr>
      <w:r>
        <w:t>Age Chart</w:t>
      </w:r>
    </w:p>
    <w:p w14:paraId="3D42ECE7" w14:textId="31937CE6" w:rsidR="0084443C" w:rsidRDefault="0084443C" w:rsidP="5F3A2E2E">
      <w:pPr>
        <w:pStyle w:val="ListParagraph"/>
        <w:autoSpaceDE w:val="0"/>
        <w:autoSpaceDN w:val="0"/>
        <w:adjustRightInd w:val="0"/>
        <w:spacing w:after="0" w:line="240" w:lineRule="auto"/>
        <w:ind w:left="1440"/>
      </w:pPr>
    </w:p>
    <w:p w14:paraId="096E8F1C" w14:textId="77777777" w:rsidR="001877DB" w:rsidRDefault="001877DB" w:rsidP="5F3A2E2E">
      <w:pPr>
        <w:pStyle w:val="ListParagraph"/>
        <w:autoSpaceDE w:val="0"/>
        <w:autoSpaceDN w:val="0"/>
        <w:adjustRightInd w:val="0"/>
        <w:spacing w:after="0" w:line="240" w:lineRule="auto"/>
        <w:ind w:left="1440"/>
      </w:pPr>
    </w:p>
    <w:p w14:paraId="59AB1050" w14:textId="77777777" w:rsidR="001877DB" w:rsidRDefault="001877DB" w:rsidP="5F3A2E2E">
      <w:pPr>
        <w:pStyle w:val="ListParagraph"/>
        <w:autoSpaceDE w:val="0"/>
        <w:autoSpaceDN w:val="0"/>
        <w:adjustRightInd w:val="0"/>
        <w:spacing w:after="0" w:line="240" w:lineRule="auto"/>
        <w:ind w:left="1440"/>
      </w:pPr>
    </w:p>
    <w:p w14:paraId="29A5B454" w14:textId="77777777" w:rsidR="001877DB" w:rsidRDefault="001877DB" w:rsidP="5F3A2E2E">
      <w:pPr>
        <w:pStyle w:val="ListParagraph"/>
        <w:autoSpaceDE w:val="0"/>
        <w:autoSpaceDN w:val="0"/>
        <w:adjustRightInd w:val="0"/>
        <w:spacing w:after="0" w:line="240" w:lineRule="auto"/>
        <w:ind w:left="1440"/>
      </w:pPr>
    </w:p>
    <w:p w14:paraId="353091BD" w14:textId="77777777" w:rsidR="001877DB" w:rsidRDefault="001877DB" w:rsidP="5F3A2E2E">
      <w:pPr>
        <w:pStyle w:val="ListParagraph"/>
        <w:autoSpaceDE w:val="0"/>
        <w:autoSpaceDN w:val="0"/>
        <w:adjustRightInd w:val="0"/>
        <w:spacing w:after="0" w:line="240" w:lineRule="auto"/>
        <w:ind w:left="1440"/>
      </w:pPr>
    </w:p>
    <w:p w14:paraId="07A83E0E" w14:textId="77777777" w:rsidR="001877DB" w:rsidRDefault="001877DB" w:rsidP="5F3A2E2E">
      <w:pPr>
        <w:pStyle w:val="ListParagraph"/>
        <w:autoSpaceDE w:val="0"/>
        <w:autoSpaceDN w:val="0"/>
        <w:adjustRightInd w:val="0"/>
        <w:spacing w:after="0" w:line="240" w:lineRule="auto"/>
        <w:ind w:left="1440"/>
      </w:pPr>
    </w:p>
    <w:p w14:paraId="00DC1D2D" w14:textId="77777777" w:rsidR="001877DB" w:rsidRDefault="001877DB" w:rsidP="5F3A2E2E">
      <w:pPr>
        <w:pStyle w:val="ListParagraph"/>
        <w:autoSpaceDE w:val="0"/>
        <w:autoSpaceDN w:val="0"/>
        <w:adjustRightInd w:val="0"/>
        <w:spacing w:after="0" w:line="240" w:lineRule="auto"/>
        <w:ind w:left="1440"/>
      </w:pPr>
    </w:p>
    <w:p w14:paraId="683C4586" w14:textId="77777777" w:rsidR="001877DB" w:rsidRDefault="001877DB" w:rsidP="5F3A2E2E">
      <w:pPr>
        <w:pStyle w:val="ListParagraph"/>
        <w:autoSpaceDE w:val="0"/>
        <w:autoSpaceDN w:val="0"/>
        <w:adjustRightInd w:val="0"/>
        <w:spacing w:after="0" w:line="240" w:lineRule="auto"/>
        <w:ind w:left="1440"/>
      </w:pPr>
    </w:p>
    <w:p w14:paraId="0CCD563F" w14:textId="77777777" w:rsidR="001877DB" w:rsidRPr="00C10305" w:rsidRDefault="001877DB" w:rsidP="5F3A2E2E">
      <w:pPr>
        <w:pStyle w:val="ListParagraph"/>
        <w:autoSpaceDE w:val="0"/>
        <w:autoSpaceDN w:val="0"/>
        <w:adjustRightInd w:val="0"/>
        <w:spacing w:after="0" w:line="240" w:lineRule="auto"/>
        <w:ind w:left="1440"/>
      </w:pPr>
    </w:p>
    <w:p w14:paraId="05E07D3A" w14:textId="77777777" w:rsidR="001877DB" w:rsidRDefault="001877DB" w:rsidP="001877DB">
      <w:pPr>
        <w:widowControl w:val="0"/>
        <w:pBdr>
          <w:top w:val="nil"/>
          <w:left w:val="nil"/>
          <w:bottom w:val="nil"/>
          <w:right w:val="nil"/>
          <w:between w:val="nil"/>
        </w:pBdr>
        <w:spacing w:after="0" w:line="276" w:lineRule="auto"/>
        <w:rPr>
          <w:rFonts w:ascii="Arial" w:eastAsia="Arial" w:hAnsi="Arial" w:cs="Arial"/>
          <w:color w:val="000000"/>
        </w:rPr>
      </w:pPr>
    </w:p>
    <w:tbl>
      <w:tblPr>
        <w:tblW w:w="9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754"/>
        <w:gridCol w:w="779"/>
        <w:gridCol w:w="779"/>
        <w:gridCol w:w="779"/>
        <w:gridCol w:w="779"/>
        <w:gridCol w:w="779"/>
        <w:gridCol w:w="779"/>
        <w:gridCol w:w="779"/>
        <w:gridCol w:w="779"/>
        <w:gridCol w:w="779"/>
        <w:gridCol w:w="779"/>
      </w:tblGrid>
      <w:tr w:rsidR="001877DB" w14:paraId="3CD6F3AF" w14:textId="77777777" w:rsidTr="0003452D">
        <w:tc>
          <w:tcPr>
            <w:tcW w:w="9349" w:type="dxa"/>
            <w:gridSpan w:val="12"/>
            <w:shd w:val="clear" w:color="auto" w:fill="2F5496" w:themeFill="accent1" w:themeFillShade="BF"/>
          </w:tcPr>
          <w:p w14:paraId="1030D7E4" w14:textId="77777777" w:rsidR="001877DB" w:rsidRPr="00440565" w:rsidRDefault="001877DB" w:rsidP="0003452D">
            <w:pPr>
              <w:jc w:val="center"/>
              <w:rPr>
                <w:b/>
                <w:bCs/>
              </w:rPr>
            </w:pPr>
            <w:r w:rsidRPr="00440565">
              <w:rPr>
                <w:b/>
                <w:bCs/>
                <w:color w:val="FFFF00"/>
              </w:rPr>
              <w:lastRenderedPageBreak/>
              <w:t>2025 Spring/Sumer Age Chart</w:t>
            </w:r>
          </w:p>
        </w:tc>
      </w:tr>
      <w:tr w:rsidR="001877DB" w14:paraId="0D9FC98B" w14:textId="77777777" w:rsidTr="0003452D">
        <w:tc>
          <w:tcPr>
            <w:tcW w:w="805" w:type="dxa"/>
          </w:tcPr>
          <w:p w14:paraId="1D4F60B6" w14:textId="77777777" w:rsidR="001877DB" w:rsidRDefault="001877DB" w:rsidP="0003452D">
            <w:r>
              <w:t>DOB</w:t>
            </w:r>
          </w:p>
        </w:tc>
        <w:tc>
          <w:tcPr>
            <w:tcW w:w="754" w:type="dxa"/>
          </w:tcPr>
          <w:p w14:paraId="093DDB52" w14:textId="77777777" w:rsidR="001877DB" w:rsidRDefault="001877DB" w:rsidP="0003452D">
            <w:r>
              <w:t>2016</w:t>
            </w:r>
          </w:p>
        </w:tc>
        <w:tc>
          <w:tcPr>
            <w:tcW w:w="779" w:type="dxa"/>
          </w:tcPr>
          <w:p w14:paraId="25138AEB" w14:textId="77777777" w:rsidR="001877DB" w:rsidRDefault="001877DB" w:rsidP="0003452D">
            <w:r>
              <w:t>2015</w:t>
            </w:r>
          </w:p>
        </w:tc>
        <w:tc>
          <w:tcPr>
            <w:tcW w:w="779" w:type="dxa"/>
          </w:tcPr>
          <w:p w14:paraId="79C520B3" w14:textId="77777777" w:rsidR="001877DB" w:rsidRDefault="001877DB" w:rsidP="0003452D">
            <w:r>
              <w:t>2014</w:t>
            </w:r>
          </w:p>
        </w:tc>
        <w:tc>
          <w:tcPr>
            <w:tcW w:w="779" w:type="dxa"/>
          </w:tcPr>
          <w:p w14:paraId="1A84703C" w14:textId="77777777" w:rsidR="001877DB" w:rsidRDefault="001877DB" w:rsidP="0003452D">
            <w:r>
              <w:t>2013</w:t>
            </w:r>
          </w:p>
        </w:tc>
        <w:tc>
          <w:tcPr>
            <w:tcW w:w="779" w:type="dxa"/>
          </w:tcPr>
          <w:p w14:paraId="65D2755A" w14:textId="77777777" w:rsidR="001877DB" w:rsidRDefault="001877DB" w:rsidP="0003452D">
            <w:r>
              <w:t>2012</w:t>
            </w:r>
          </w:p>
        </w:tc>
        <w:tc>
          <w:tcPr>
            <w:tcW w:w="779" w:type="dxa"/>
          </w:tcPr>
          <w:p w14:paraId="55ECE971" w14:textId="77777777" w:rsidR="001877DB" w:rsidRDefault="001877DB" w:rsidP="0003452D">
            <w:r>
              <w:t>2011</w:t>
            </w:r>
          </w:p>
        </w:tc>
        <w:tc>
          <w:tcPr>
            <w:tcW w:w="779" w:type="dxa"/>
          </w:tcPr>
          <w:p w14:paraId="7CC47587" w14:textId="77777777" w:rsidR="001877DB" w:rsidRDefault="001877DB" w:rsidP="0003452D">
            <w:r>
              <w:t>2010</w:t>
            </w:r>
          </w:p>
        </w:tc>
        <w:tc>
          <w:tcPr>
            <w:tcW w:w="779" w:type="dxa"/>
          </w:tcPr>
          <w:p w14:paraId="17DDC850" w14:textId="77777777" w:rsidR="001877DB" w:rsidRDefault="001877DB" w:rsidP="0003452D">
            <w:r>
              <w:t>2009</w:t>
            </w:r>
          </w:p>
        </w:tc>
        <w:tc>
          <w:tcPr>
            <w:tcW w:w="779" w:type="dxa"/>
          </w:tcPr>
          <w:p w14:paraId="325A59BD" w14:textId="77777777" w:rsidR="001877DB" w:rsidRDefault="001877DB" w:rsidP="0003452D">
            <w:r>
              <w:t>2008</w:t>
            </w:r>
          </w:p>
        </w:tc>
        <w:tc>
          <w:tcPr>
            <w:tcW w:w="779" w:type="dxa"/>
          </w:tcPr>
          <w:p w14:paraId="4F3175BC" w14:textId="77777777" w:rsidR="001877DB" w:rsidRDefault="001877DB" w:rsidP="0003452D">
            <w:r>
              <w:t>2007</w:t>
            </w:r>
          </w:p>
        </w:tc>
        <w:tc>
          <w:tcPr>
            <w:tcW w:w="779" w:type="dxa"/>
          </w:tcPr>
          <w:p w14:paraId="377E917A" w14:textId="77777777" w:rsidR="001877DB" w:rsidRDefault="001877DB" w:rsidP="0003452D">
            <w:r>
              <w:t>2006</w:t>
            </w:r>
          </w:p>
        </w:tc>
      </w:tr>
      <w:tr w:rsidR="001877DB" w14:paraId="3FCA4FE7" w14:textId="77777777" w:rsidTr="0003452D">
        <w:tc>
          <w:tcPr>
            <w:tcW w:w="805" w:type="dxa"/>
          </w:tcPr>
          <w:p w14:paraId="46039344" w14:textId="77777777" w:rsidR="001877DB" w:rsidRDefault="001877DB" w:rsidP="0003452D">
            <w:r>
              <w:t xml:space="preserve">Jan </w:t>
            </w:r>
          </w:p>
        </w:tc>
        <w:tc>
          <w:tcPr>
            <w:tcW w:w="754" w:type="dxa"/>
          </w:tcPr>
          <w:p w14:paraId="12357345" w14:textId="77777777" w:rsidR="001877DB" w:rsidRDefault="001877DB" w:rsidP="0003452D">
            <w:r>
              <w:t>9u</w:t>
            </w:r>
          </w:p>
        </w:tc>
        <w:tc>
          <w:tcPr>
            <w:tcW w:w="779" w:type="dxa"/>
          </w:tcPr>
          <w:p w14:paraId="2793D032" w14:textId="77777777" w:rsidR="001877DB" w:rsidRDefault="001877DB" w:rsidP="0003452D">
            <w:r>
              <w:t>10u</w:t>
            </w:r>
          </w:p>
        </w:tc>
        <w:tc>
          <w:tcPr>
            <w:tcW w:w="779" w:type="dxa"/>
          </w:tcPr>
          <w:p w14:paraId="6CA6D57E" w14:textId="77777777" w:rsidR="001877DB" w:rsidRDefault="001877DB" w:rsidP="0003452D">
            <w:r>
              <w:t>11u</w:t>
            </w:r>
          </w:p>
        </w:tc>
        <w:tc>
          <w:tcPr>
            <w:tcW w:w="779" w:type="dxa"/>
          </w:tcPr>
          <w:p w14:paraId="57593FFA" w14:textId="77777777" w:rsidR="001877DB" w:rsidRDefault="001877DB" w:rsidP="0003452D">
            <w:r>
              <w:t>12u</w:t>
            </w:r>
          </w:p>
        </w:tc>
        <w:tc>
          <w:tcPr>
            <w:tcW w:w="779" w:type="dxa"/>
          </w:tcPr>
          <w:p w14:paraId="15F847BE" w14:textId="77777777" w:rsidR="001877DB" w:rsidRDefault="001877DB" w:rsidP="0003452D">
            <w:r>
              <w:t>13u</w:t>
            </w:r>
          </w:p>
        </w:tc>
        <w:tc>
          <w:tcPr>
            <w:tcW w:w="779" w:type="dxa"/>
          </w:tcPr>
          <w:p w14:paraId="70E50968" w14:textId="77777777" w:rsidR="001877DB" w:rsidRDefault="001877DB" w:rsidP="0003452D">
            <w:r>
              <w:t>14u</w:t>
            </w:r>
          </w:p>
        </w:tc>
        <w:tc>
          <w:tcPr>
            <w:tcW w:w="779" w:type="dxa"/>
          </w:tcPr>
          <w:p w14:paraId="1DA6BC44" w14:textId="77777777" w:rsidR="001877DB" w:rsidRDefault="001877DB" w:rsidP="0003452D">
            <w:r>
              <w:t>15u</w:t>
            </w:r>
          </w:p>
        </w:tc>
        <w:tc>
          <w:tcPr>
            <w:tcW w:w="779" w:type="dxa"/>
          </w:tcPr>
          <w:p w14:paraId="20913C52" w14:textId="77777777" w:rsidR="001877DB" w:rsidRDefault="001877DB" w:rsidP="0003452D">
            <w:r>
              <w:t>16u</w:t>
            </w:r>
          </w:p>
        </w:tc>
        <w:tc>
          <w:tcPr>
            <w:tcW w:w="779" w:type="dxa"/>
          </w:tcPr>
          <w:p w14:paraId="7EC3D16E" w14:textId="77777777" w:rsidR="001877DB" w:rsidRDefault="001877DB" w:rsidP="0003452D">
            <w:r>
              <w:t>17u</w:t>
            </w:r>
          </w:p>
        </w:tc>
        <w:tc>
          <w:tcPr>
            <w:tcW w:w="779" w:type="dxa"/>
          </w:tcPr>
          <w:p w14:paraId="39465947" w14:textId="77777777" w:rsidR="001877DB" w:rsidRDefault="001877DB" w:rsidP="0003452D">
            <w:r>
              <w:t>18u</w:t>
            </w:r>
          </w:p>
        </w:tc>
        <w:tc>
          <w:tcPr>
            <w:tcW w:w="779" w:type="dxa"/>
          </w:tcPr>
          <w:p w14:paraId="5ADBDD6C" w14:textId="77777777" w:rsidR="001877DB" w:rsidRDefault="001877DB" w:rsidP="0003452D">
            <w:r>
              <w:t>19u</w:t>
            </w:r>
          </w:p>
        </w:tc>
      </w:tr>
      <w:tr w:rsidR="001877DB" w14:paraId="7DADD9DF" w14:textId="77777777" w:rsidTr="0003452D">
        <w:tc>
          <w:tcPr>
            <w:tcW w:w="805" w:type="dxa"/>
          </w:tcPr>
          <w:p w14:paraId="4F681853" w14:textId="77777777" w:rsidR="001877DB" w:rsidRDefault="001877DB" w:rsidP="0003452D">
            <w:r>
              <w:t xml:space="preserve">Feb </w:t>
            </w:r>
          </w:p>
        </w:tc>
        <w:tc>
          <w:tcPr>
            <w:tcW w:w="754" w:type="dxa"/>
          </w:tcPr>
          <w:p w14:paraId="677A05F6" w14:textId="77777777" w:rsidR="001877DB" w:rsidRDefault="001877DB" w:rsidP="0003452D">
            <w:r>
              <w:t>9u</w:t>
            </w:r>
          </w:p>
        </w:tc>
        <w:tc>
          <w:tcPr>
            <w:tcW w:w="779" w:type="dxa"/>
          </w:tcPr>
          <w:p w14:paraId="4F439817" w14:textId="77777777" w:rsidR="001877DB" w:rsidRDefault="001877DB" w:rsidP="0003452D">
            <w:r>
              <w:t>10u</w:t>
            </w:r>
          </w:p>
        </w:tc>
        <w:tc>
          <w:tcPr>
            <w:tcW w:w="779" w:type="dxa"/>
          </w:tcPr>
          <w:p w14:paraId="6F2E8F82" w14:textId="77777777" w:rsidR="001877DB" w:rsidRDefault="001877DB" w:rsidP="0003452D">
            <w:r>
              <w:t>11u</w:t>
            </w:r>
          </w:p>
        </w:tc>
        <w:tc>
          <w:tcPr>
            <w:tcW w:w="779" w:type="dxa"/>
          </w:tcPr>
          <w:p w14:paraId="6844504E" w14:textId="77777777" w:rsidR="001877DB" w:rsidRDefault="001877DB" w:rsidP="0003452D">
            <w:r>
              <w:t>12u</w:t>
            </w:r>
          </w:p>
        </w:tc>
        <w:tc>
          <w:tcPr>
            <w:tcW w:w="779" w:type="dxa"/>
          </w:tcPr>
          <w:p w14:paraId="1FC9B7B3" w14:textId="77777777" w:rsidR="001877DB" w:rsidRDefault="001877DB" w:rsidP="0003452D">
            <w:r>
              <w:t>13u</w:t>
            </w:r>
          </w:p>
        </w:tc>
        <w:tc>
          <w:tcPr>
            <w:tcW w:w="779" w:type="dxa"/>
          </w:tcPr>
          <w:p w14:paraId="18990F11" w14:textId="77777777" w:rsidR="001877DB" w:rsidRDefault="001877DB" w:rsidP="0003452D">
            <w:r>
              <w:t>14u</w:t>
            </w:r>
          </w:p>
        </w:tc>
        <w:tc>
          <w:tcPr>
            <w:tcW w:w="779" w:type="dxa"/>
          </w:tcPr>
          <w:p w14:paraId="42E3CC21" w14:textId="77777777" w:rsidR="001877DB" w:rsidRDefault="001877DB" w:rsidP="0003452D">
            <w:r>
              <w:t>15u</w:t>
            </w:r>
          </w:p>
        </w:tc>
        <w:tc>
          <w:tcPr>
            <w:tcW w:w="779" w:type="dxa"/>
          </w:tcPr>
          <w:p w14:paraId="381AD65F" w14:textId="77777777" w:rsidR="001877DB" w:rsidRDefault="001877DB" w:rsidP="0003452D">
            <w:r>
              <w:t>16u</w:t>
            </w:r>
          </w:p>
        </w:tc>
        <w:tc>
          <w:tcPr>
            <w:tcW w:w="779" w:type="dxa"/>
          </w:tcPr>
          <w:p w14:paraId="789EBFD1" w14:textId="77777777" w:rsidR="001877DB" w:rsidRDefault="001877DB" w:rsidP="0003452D">
            <w:r>
              <w:t>17u</w:t>
            </w:r>
          </w:p>
        </w:tc>
        <w:tc>
          <w:tcPr>
            <w:tcW w:w="779" w:type="dxa"/>
          </w:tcPr>
          <w:p w14:paraId="7D31B5CD" w14:textId="77777777" w:rsidR="001877DB" w:rsidRDefault="001877DB" w:rsidP="0003452D">
            <w:r>
              <w:t>18u</w:t>
            </w:r>
          </w:p>
        </w:tc>
        <w:tc>
          <w:tcPr>
            <w:tcW w:w="779" w:type="dxa"/>
          </w:tcPr>
          <w:p w14:paraId="7718637E" w14:textId="77777777" w:rsidR="001877DB" w:rsidRDefault="001877DB" w:rsidP="0003452D">
            <w:r>
              <w:t>19u</w:t>
            </w:r>
          </w:p>
        </w:tc>
      </w:tr>
      <w:tr w:rsidR="001877DB" w14:paraId="35C41E28" w14:textId="77777777" w:rsidTr="0003452D">
        <w:tc>
          <w:tcPr>
            <w:tcW w:w="805" w:type="dxa"/>
          </w:tcPr>
          <w:p w14:paraId="118C3F05" w14:textId="77777777" w:rsidR="001877DB" w:rsidRDefault="001877DB" w:rsidP="0003452D">
            <w:r>
              <w:t xml:space="preserve">Mar </w:t>
            </w:r>
          </w:p>
        </w:tc>
        <w:tc>
          <w:tcPr>
            <w:tcW w:w="754" w:type="dxa"/>
          </w:tcPr>
          <w:p w14:paraId="4C5A51CC" w14:textId="77777777" w:rsidR="001877DB" w:rsidRDefault="001877DB" w:rsidP="0003452D">
            <w:r>
              <w:t>9u</w:t>
            </w:r>
          </w:p>
        </w:tc>
        <w:tc>
          <w:tcPr>
            <w:tcW w:w="779" w:type="dxa"/>
          </w:tcPr>
          <w:p w14:paraId="4000D4AE" w14:textId="77777777" w:rsidR="001877DB" w:rsidRDefault="001877DB" w:rsidP="0003452D">
            <w:r>
              <w:t>10u</w:t>
            </w:r>
          </w:p>
        </w:tc>
        <w:tc>
          <w:tcPr>
            <w:tcW w:w="779" w:type="dxa"/>
          </w:tcPr>
          <w:p w14:paraId="7AEBDB51" w14:textId="77777777" w:rsidR="001877DB" w:rsidRDefault="001877DB" w:rsidP="0003452D">
            <w:r>
              <w:t>11u</w:t>
            </w:r>
          </w:p>
        </w:tc>
        <w:tc>
          <w:tcPr>
            <w:tcW w:w="779" w:type="dxa"/>
          </w:tcPr>
          <w:p w14:paraId="4549B6E6" w14:textId="77777777" w:rsidR="001877DB" w:rsidRDefault="001877DB" w:rsidP="0003452D">
            <w:r>
              <w:t>12u</w:t>
            </w:r>
          </w:p>
        </w:tc>
        <w:tc>
          <w:tcPr>
            <w:tcW w:w="779" w:type="dxa"/>
          </w:tcPr>
          <w:p w14:paraId="37FA74CA" w14:textId="77777777" w:rsidR="001877DB" w:rsidRDefault="001877DB" w:rsidP="0003452D">
            <w:r>
              <w:t>13u</w:t>
            </w:r>
          </w:p>
        </w:tc>
        <w:tc>
          <w:tcPr>
            <w:tcW w:w="779" w:type="dxa"/>
          </w:tcPr>
          <w:p w14:paraId="1E5F3E0E" w14:textId="77777777" w:rsidR="001877DB" w:rsidRDefault="001877DB" w:rsidP="0003452D">
            <w:r>
              <w:t>14u</w:t>
            </w:r>
          </w:p>
        </w:tc>
        <w:tc>
          <w:tcPr>
            <w:tcW w:w="779" w:type="dxa"/>
          </w:tcPr>
          <w:p w14:paraId="46DC5C4D" w14:textId="77777777" w:rsidR="001877DB" w:rsidRDefault="001877DB" w:rsidP="0003452D">
            <w:r>
              <w:t>15u</w:t>
            </w:r>
          </w:p>
        </w:tc>
        <w:tc>
          <w:tcPr>
            <w:tcW w:w="779" w:type="dxa"/>
          </w:tcPr>
          <w:p w14:paraId="0ECDDF2D" w14:textId="77777777" w:rsidR="001877DB" w:rsidRDefault="001877DB" w:rsidP="0003452D">
            <w:r>
              <w:t>16u</w:t>
            </w:r>
          </w:p>
        </w:tc>
        <w:tc>
          <w:tcPr>
            <w:tcW w:w="779" w:type="dxa"/>
          </w:tcPr>
          <w:p w14:paraId="0AF775BA" w14:textId="77777777" w:rsidR="001877DB" w:rsidRDefault="001877DB" w:rsidP="0003452D">
            <w:r>
              <w:t>17u</w:t>
            </w:r>
          </w:p>
        </w:tc>
        <w:tc>
          <w:tcPr>
            <w:tcW w:w="779" w:type="dxa"/>
          </w:tcPr>
          <w:p w14:paraId="526C12C5" w14:textId="77777777" w:rsidR="001877DB" w:rsidRDefault="001877DB" w:rsidP="0003452D">
            <w:r>
              <w:t>18u</w:t>
            </w:r>
          </w:p>
        </w:tc>
        <w:tc>
          <w:tcPr>
            <w:tcW w:w="779" w:type="dxa"/>
          </w:tcPr>
          <w:p w14:paraId="1719043C" w14:textId="77777777" w:rsidR="001877DB" w:rsidRDefault="001877DB" w:rsidP="0003452D">
            <w:r>
              <w:t>19u</w:t>
            </w:r>
          </w:p>
        </w:tc>
      </w:tr>
      <w:tr w:rsidR="001877DB" w14:paraId="03B844FF" w14:textId="77777777" w:rsidTr="0003452D">
        <w:tc>
          <w:tcPr>
            <w:tcW w:w="805" w:type="dxa"/>
          </w:tcPr>
          <w:p w14:paraId="3FC5AC63" w14:textId="77777777" w:rsidR="001877DB" w:rsidRDefault="001877DB" w:rsidP="0003452D">
            <w:r>
              <w:t>Apr</w:t>
            </w:r>
          </w:p>
        </w:tc>
        <w:tc>
          <w:tcPr>
            <w:tcW w:w="754" w:type="dxa"/>
          </w:tcPr>
          <w:p w14:paraId="1D733339" w14:textId="77777777" w:rsidR="001877DB" w:rsidRDefault="001877DB" w:rsidP="0003452D">
            <w:r>
              <w:t>9u</w:t>
            </w:r>
          </w:p>
        </w:tc>
        <w:tc>
          <w:tcPr>
            <w:tcW w:w="779" w:type="dxa"/>
          </w:tcPr>
          <w:p w14:paraId="6780E2B4" w14:textId="77777777" w:rsidR="001877DB" w:rsidRDefault="001877DB" w:rsidP="0003452D">
            <w:r>
              <w:t>10u</w:t>
            </w:r>
          </w:p>
        </w:tc>
        <w:tc>
          <w:tcPr>
            <w:tcW w:w="779" w:type="dxa"/>
          </w:tcPr>
          <w:p w14:paraId="5685FACA" w14:textId="77777777" w:rsidR="001877DB" w:rsidRDefault="001877DB" w:rsidP="0003452D">
            <w:r>
              <w:t>11u</w:t>
            </w:r>
          </w:p>
        </w:tc>
        <w:tc>
          <w:tcPr>
            <w:tcW w:w="779" w:type="dxa"/>
          </w:tcPr>
          <w:p w14:paraId="6CF30AB2" w14:textId="77777777" w:rsidR="001877DB" w:rsidRDefault="001877DB" w:rsidP="0003452D">
            <w:r>
              <w:t>12u</w:t>
            </w:r>
          </w:p>
        </w:tc>
        <w:tc>
          <w:tcPr>
            <w:tcW w:w="779" w:type="dxa"/>
          </w:tcPr>
          <w:p w14:paraId="42EE3D69" w14:textId="77777777" w:rsidR="001877DB" w:rsidRDefault="001877DB" w:rsidP="0003452D">
            <w:r>
              <w:t>13u</w:t>
            </w:r>
          </w:p>
        </w:tc>
        <w:tc>
          <w:tcPr>
            <w:tcW w:w="779" w:type="dxa"/>
          </w:tcPr>
          <w:p w14:paraId="48B6AA9A" w14:textId="77777777" w:rsidR="001877DB" w:rsidRDefault="001877DB" w:rsidP="0003452D">
            <w:r>
              <w:t>14u</w:t>
            </w:r>
          </w:p>
        </w:tc>
        <w:tc>
          <w:tcPr>
            <w:tcW w:w="779" w:type="dxa"/>
          </w:tcPr>
          <w:p w14:paraId="22BBBE66" w14:textId="77777777" w:rsidR="001877DB" w:rsidRDefault="001877DB" w:rsidP="0003452D">
            <w:r>
              <w:t>15u</w:t>
            </w:r>
          </w:p>
        </w:tc>
        <w:tc>
          <w:tcPr>
            <w:tcW w:w="779" w:type="dxa"/>
          </w:tcPr>
          <w:p w14:paraId="17840A7A" w14:textId="77777777" w:rsidR="001877DB" w:rsidRDefault="001877DB" w:rsidP="0003452D">
            <w:r>
              <w:t>16u</w:t>
            </w:r>
          </w:p>
        </w:tc>
        <w:tc>
          <w:tcPr>
            <w:tcW w:w="779" w:type="dxa"/>
          </w:tcPr>
          <w:p w14:paraId="3F929F5F" w14:textId="77777777" w:rsidR="001877DB" w:rsidRDefault="001877DB" w:rsidP="0003452D">
            <w:r>
              <w:t>17u</w:t>
            </w:r>
          </w:p>
        </w:tc>
        <w:tc>
          <w:tcPr>
            <w:tcW w:w="779" w:type="dxa"/>
          </w:tcPr>
          <w:p w14:paraId="76F8CA10" w14:textId="77777777" w:rsidR="001877DB" w:rsidRDefault="001877DB" w:rsidP="0003452D">
            <w:r>
              <w:t>18u</w:t>
            </w:r>
          </w:p>
        </w:tc>
        <w:tc>
          <w:tcPr>
            <w:tcW w:w="779" w:type="dxa"/>
          </w:tcPr>
          <w:p w14:paraId="416CBDC0" w14:textId="77777777" w:rsidR="001877DB" w:rsidRDefault="001877DB" w:rsidP="0003452D">
            <w:r>
              <w:t>19u</w:t>
            </w:r>
          </w:p>
        </w:tc>
      </w:tr>
      <w:tr w:rsidR="001877DB" w14:paraId="710FA3B8" w14:textId="77777777" w:rsidTr="0003452D">
        <w:tc>
          <w:tcPr>
            <w:tcW w:w="805" w:type="dxa"/>
          </w:tcPr>
          <w:p w14:paraId="4F3BA0BC" w14:textId="77777777" w:rsidR="001877DB" w:rsidRDefault="001877DB" w:rsidP="0003452D">
            <w:r>
              <w:t xml:space="preserve">May </w:t>
            </w:r>
          </w:p>
        </w:tc>
        <w:tc>
          <w:tcPr>
            <w:tcW w:w="754" w:type="dxa"/>
          </w:tcPr>
          <w:p w14:paraId="3D922BAE" w14:textId="77777777" w:rsidR="001877DB" w:rsidRDefault="001877DB" w:rsidP="0003452D">
            <w:r>
              <w:t>8u</w:t>
            </w:r>
          </w:p>
        </w:tc>
        <w:tc>
          <w:tcPr>
            <w:tcW w:w="779" w:type="dxa"/>
          </w:tcPr>
          <w:p w14:paraId="2BA294D1" w14:textId="77777777" w:rsidR="001877DB" w:rsidRDefault="001877DB" w:rsidP="0003452D">
            <w:r>
              <w:t>9u</w:t>
            </w:r>
          </w:p>
        </w:tc>
        <w:tc>
          <w:tcPr>
            <w:tcW w:w="779" w:type="dxa"/>
          </w:tcPr>
          <w:p w14:paraId="1733F144" w14:textId="77777777" w:rsidR="001877DB" w:rsidRDefault="001877DB" w:rsidP="0003452D">
            <w:r>
              <w:t>10u</w:t>
            </w:r>
          </w:p>
        </w:tc>
        <w:tc>
          <w:tcPr>
            <w:tcW w:w="779" w:type="dxa"/>
          </w:tcPr>
          <w:p w14:paraId="3EBB814A" w14:textId="77777777" w:rsidR="001877DB" w:rsidRDefault="001877DB" w:rsidP="0003452D">
            <w:r>
              <w:t>11u</w:t>
            </w:r>
          </w:p>
        </w:tc>
        <w:tc>
          <w:tcPr>
            <w:tcW w:w="779" w:type="dxa"/>
          </w:tcPr>
          <w:p w14:paraId="3A5BC794" w14:textId="77777777" w:rsidR="001877DB" w:rsidRDefault="001877DB" w:rsidP="0003452D">
            <w:r>
              <w:t>12u</w:t>
            </w:r>
          </w:p>
        </w:tc>
        <w:tc>
          <w:tcPr>
            <w:tcW w:w="779" w:type="dxa"/>
          </w:tcPr>
          <w:p w14:paraId="6E044E7B" w14:textId="77777777" w:rsidR="001877DB" w:rsidRDefault="001877DB" w:rsidP="0003452D">
            <w:r>
              <w:t>13u</w:t>
            </w:r>
          </w:p>
        </w:tc>
        <w:tc>
          <w:tcPr>
            <w:tcW w:w="779" w:type="dxa"/>
          </w:tcPr>
          <w:p w14:paraId="3643BD18" w14:textId="77777777" w:rsidR="001877DB" w:rsidRDefault="001877DB" w:rsidP="0003452D">
            <w:r>
              <w:t>14u</w:t>
            </w:r>
          </w:p>
        </w:tc>
        <w:tc>
          <w:tcPr>
            <w:tcW w:w="779" w:type="dxa"/>
          </w:tcPr>
          <w:p w14:paraId="5FBA17A9" w14:textId="77777777" w:rsidR="001877DB" w:rsidRDefault="001877DB" w:rsidP="0003452D">
            <w:r>
              <w:t>15u</w:t>
            </w:r>
          </w:p>
        </w:tc>
        <w:tc>
          <w:tcPr>
            <w:tcW w:w="779" w:type="dxa"/>
          </w:tcPr>
          <w:p w14:paraId="012A955A" w14:textId="77777777" w:rsidR="001877DB" w:rsidRDefault="001877DB" w:rsidP="0003452D">
            <w:r>
              <w:t>16u</w:t>
            </w:r>
          </w:p>
        </w:tc>
        <w:tc>
          <w:tcPr>
            <w:tcW w:w="779" w:type="dxa"/>
          </w:tcPr>
          <w:p w14:paraId="59B040D6" w14:textId="77777777" w:rsidR="001877DB" w:rsidRDefault="001877DB" w:rsidP="0003452D">
            <w:r>
              <w:t>17u</w:t>
            </w:r>
          </w:p>
        </w:tc>
        <w:tc>
          <w:tcPr>
            <w:tcW w:w="779" w:type="dxa"/>
          </w:tcPr>
          <w:p w14:paraId="59B432D9" w14:textId="77777777" w:rsidR="001877DB" w:rsidRDefault="001877DB" w:rsidP="0003452D">
            <w:r>
              <w:t>18u</w:t>
            </w:r>
          </w:p>
        </w:tc>
      </w:tr>
      <w:tr w:rsidR="001877DB" w14:paraId="42F3BD4F" w14:textId="77777777" w:rsidTr="0003452D">
        <w:tc>
          <w:tcPr>
            <w:tcW w:w="805" w:type="dxa"/>
          </w:tcPr>
          <w:p w14:paraId="0008B179" w14:textId="77777777" w:rsidR="001877DB" w:rsidRDefault="001877DB" w:rsidP="0003452D">
            <w:r>
              <w:t>June</w:t>
            </w:r>
          </w:p>
        </w:tc>
        <w:tc>
          <w:tcPr>
            <w:tcW w:w="754" w:type="dxa"/>
          </w:tcPr>
          <w:p w14:paraId="688D2A86" w14:textId="77777777" w:rsidR="001877DB" w:rsidRDefault="001877DB" w:rsidP="0003452D">
            <w:r>
              <w:t>8u</w:t>
            </w:r>
          </w:p>
        </w:tc>
        <w:tc>
          <w:tcPr>
            <w:tcW w:w="779" w:type="dxa"/>
          </w:tcPr>
          <w:p w14:paraId="0AA54009" w14:textId="77777777" w:rsidR="001877DB" w:rsidRDefault="001877DB" w:rsidP="0003452D">
            <w:r>
              <w:t>9u</w:t>
            </w:r>
          </w:p>
        </w:tc>
        <w:tc>
          <w:tcPr>
            <w:tcW w:w="779" w:type="dxa"/>
          </w:tcPr>
          <w:p w14:paraId="009642DC" w14:textId="77777777" w:rsidR="001877DB" w:rsidRDefault="001877DB" w:rsidP="0003452D">
            <w:r>
              <w:t>10u</w:t>
            </w:r>
          </w:p>
        </w:tc>
        <w:tc>
          <w:tcPr>
            <w:tcW w:w="779" w:type="dxa"/>
          </w:tcPr>
          <w:p w14:paraId="1F8F9E22" w14:textId="77777777" w:rsidR="001877DB" w:rsidRDefault="001877DB" w:rsidP="0003452D">
            <w:r>
              <w:t>11u</w:t>
            </w:r>
          </w:p>
        </w:tc>
        <w:tc>
          <w:tcPr>
            <w:tcW w:w="779" w:type="dxa"/>
          </w:tcPr>
          <w:p w14:paraId="63B23845" w14:textId="77777777" w:rsidR="001877DB" w:rsidRDefault="001877DB" w:rsidP="0003452D">
            <w:r>
              <w:t>12u</w:t>
            </w:r>
          </w:p>
        </w:tc>
        <w:tc>
          <w:tcPr>
            <w:tcW w:w="779" w:type="dxa"/>
          </w:tcPr>
          <w:p w14:paraId="4725A411" w14:textId="77777777" w:rsidR="001877DB" w:rsidRDefault="001877DB" w:rsidP="0003452D">
            <w:r>
              <w:t>13u</w:t>
            </w:r>
          </w:p>
        </w:tc>
        <w:tc>
          <w:tcPr>
            <w:tcW w:w="779" w:type="dxa"/>
          </w:tcPr>
          <w:p w14:paraId="0A13FF0A" w14:textId="77777777" w:rsidR="001877DB" w:rsidRDefault="001877DB" w:rsidP="0003452D">
            <w:r>
              <w:t>14u</w:t>
            </w:r>
          </w:p>
        </w:tc>
        <w:tc>
          <w:tcPr>
            <w:tcW w:w="779" w:type="dxa"/>
          </w:tcPr>
          <w:p w14:paraId="3C2BD476" w14:textId="77777777" w:rsidR="001877DB" w:rsidRDefault="001877DB" w:rsidP="0003452D">
            <w:r>
              <w:t>15u</w:t>
            </w:r>
          </w:p>
        </w:tc>
        <w:tc>
          <w:tcPr>
            <w:tcW w:w="779" w:type="dxa"/>
          </w:tcPr>
          <w:p w14:paraId="788284B0" w14:textId="77777777" w:rsidR="001877DB" w:rsidRDefault="001877DB" w:rsidP="0003452D">
            <w:r>
              <w:t>16u</w:t>
            </w:r>
          </w:p>
        </w:tc>
        <w:tc>
          <w:tcPr>
            <w:tcW w:w="779" w:type="dxa"/>
          </w:tcPr>
          <w:p w14:paraId="42293B44" w14:textId="77777777" w:rsidR="001877DB" w:rsidRDefault="001877DB" w:rsidP="0003452D">
            <w:r>
              <w:t>17u</w:t>
            </w:r>
          </w:p>
        </w:tc>
        <w:tc>
          <w:tcPr>
            <w:tcW w:w="779" w:type="dxa"/>
          </w:tcPr>
          <w:p w14:paraId="42D365C3" w14:textId="77777777" w:rsidR="001877DB" w:rsidRDefault="001877DB" w:rsidP="0003452D">
            <w:r>
              <w:t>18u</w:t>
            </w:r>
          </w:p>
        </w:tc>
      </w:tr>
      <w:tr w:rsidR="001877DB" w14:paraId="2F9E65F0" w14:textId="77777777" w:rsidTr="0003452D">
        <w:tc>
          <w:tcPr>
            <w:tcW w:w="805" w:type="dxa"/>
          </w:tcPr>
          <w:p w14:paraId="1BB266E1" w14:textId="77777777" w:rsidR="001877DB" w:rsidRDefault="001877DB" w:rsidP="0003452D">
            <w:r>
              <w:t>Aug</w:t>
            </w:r>
          </w:p>
        </w:tc>
        <w:tc>
          <w:tcPr>
            <w:tcW w:w="754" w:type="dxa"/>
          </w:tcPr>
          <w:p w14:paraId="26217DC9" w14:textId="77777777" w:rsidR="001877DB" w:rsidRDefault="001877DB" w:rsidP="0003452D">
            <w:r>
              <w:t>8u</w:t>
            </w:r>
          </w:p>
        </w:tc>
        <w:tc>
          <w:tcPr>
            <w:tcW w:w="779" w:type="dxa"/>
          </w:tcPr>
          <w:p w14:paraId="6DE35CC3" w14:textId="77777777" w:rsidR="001877DB" w:rsidRDefault="001877DB" w:rsidP="0003452D">
            <w:r>
              <w:t>9u</w:t>
            </w:r>
          </w:p>
        </w:tc>
        <w:tc>
          <w:tcPr>
            <w:tcW w:w="779" w:type="dxa"/>
          </w:tcPr>
          <w:p w14:paraId="466A8F63" w14:textId="77777777" w:rsidR="001877DB" w:rsidRDefault="001877DB" w:rsidP="0003452D">
            <w:r>
              <w:t>10u</w:t>
            </w:r>
          </w:p>
        </w:tc>
        <w:tc>
          <w:tcPr>
            <w:tcW w:w="779" w:type="dxa"/>
          </w:tcPr>
          <w:p w14:paraId="010BAE32" w14:textId="77777777" w:rsidR="001877DB" w:rsidRDefault="001877DB" w:rsidP="0003452D">
            <w:r>
              <w:t>11u</w:t>
            </w:r>
          </w:p>
        </w:tc>
        <w:tc>
          <w:tcPr>
            <w:tcW w:w="779" w:type="dxa"/>
          </w:tcPr>
          <w:p w14:paraId="382676DA" w14:textId="77777777" w:rsidR="001877DB" w:rsidRDefault="001877DB" w:rsidP="0003452D">
            <w:r>
              <w:t>12u</w:t>
            </w:r>
          </w:p>
        </w:tc>
        <w:tc>
          <w:tcPr>
            <w:tcW w:w="779" w:type="dxa"/>
          </w:tcPr>
          <w:p w14:paraId="36AA5600" w14:textId="77777777" w:rsidR="001877DB" w:rsidRDefault="001877DB" w:rsidP="0003452D">
            <w:r>
              <w:t>13u</w:t>
            </w:r>
          </w:p>
        </w:tc>
        <w:tc>
          <w:tcPr>
            <w:tcW w:w="779" w:type="dxa"/>
          </w:tcPr>
          <w:p w14:paraId="3FB203E9" w14:textId="77777777" w:rsidR="001877DB" w:rsidRDefault="001877DB" w:rsidP="0003452D">
            <w:r>
              <w:t>14u</w:t>
            </w:r>
          </w:p>
        </w:tc>
        <w:tc>
          <w:tcPr>
            <w:tcW w:w="779" w:type="dxa"/>
          </w:tcPr>
          <w:p w14:paraId="2B4CC72E" w14:textId="77777777" w:rsidR="001877DB" w:rsidRDefault="001877DB" w:rsidP="0003452D">
            <w:r>
              <w:t>15u</w:t>
            </w:r>
          </w:p>
        </w:tc>
        <w:tc>
          <w:tcPr>
            <w:tcW w:w="779" w:type="dxa"/>
          </w:tcPr>
          <w:p w14:paraId="3B81F8C4" w14:textId="77777777" w:rsidR="001877DB" w:rsidRDefault="001877DB" w:rsidP="0003452D">
            <w:r>
              <w:t>16u</w:t>
            </w:r>
          </w:p>
        </w:tc>
        <w:tc>
          <w:tcPr>
            <w:tcW w:w="779" w:type="dxa"/>
          </w:tcPr>
          <w:p w14:paraId="043154DE" w14:textId="77777777" w:rsidR="001877DB" w:rsidRDefault="001877DB" w:rsidP="0003452D">
            <w:r>
              <w:t>17u</w:t>
            </w:r>
          </w:p>
        </w:tc>
        <w:tc>
          <w:tcPr>
            <w:tcW w:w="779" w:type="dxa"/>
          </w:tcPr>
          <w:p w14:paraId="73917E12" w14:textId="77777777" w:rsidR="001877DB" w:rsidRDefault="001877DB" w:rsidP="0003452D">
            <w:r>
              <w:t>18u</w:t>
            </w:r>
          </w:p>
        </w:tc>
      </w:tr>
      <w:tr w:rsidR="001877DB" w14:paraId="6EA2B826" w14:textId="77777777" w:rsidTr="0003452D">
        <w:tc>
          <w:tcPr>
            <w:tcW w:w="805" w:type="dxa"/>
          </w:tcPr>
          <w:p w14:paraId="6AB96327" w14:textId="77777777" w:rsidR="001877DB" w:rsidRDefault="001877DB" w:rsidP="0003452D">
            <w:r>
              <w:t>Sept</w:t>
            </w:r>
          </w:p>
        </w:tc>
        <w:tc>
          <w:tcPr>
            <w:tcW w:w="754" w:type="dxa"/>
          </w:tcPr>
          <w:p w14:paraId="651DCD7F" w14:textId="77777777" w:rsidR="001877DB" w:rsidRDefault="001877DB" w:rsidP="0003452D">
            <w:r>
              <w:t>8u</w:t>
            </w:r>
          </w:p>
        </w:tc>
        <w:tc>
          <w:tcPr>
            <w:tcW w:w="779" w:type="dxa"/>
          </w:tcPr>
          <w:p w14:paraId="4361646B" w14:textId="77777777" w:rsidR="001877DB" w:rsidRDefault="001877DB" w:rsidP="0003452D">
            <w:r>
              <w:t>9u</w:t>
            </w:r>
          </w:p>
        </w:tc>
        <w:tc>
          <w:tcPr>
            <w:tcW w:w="779" w:type="dxa"/>
          </w:tcPr>
          <w:p w14:paraId="0A562A33" w14:textId="77777777" w:rsidR="001877DB" w:rsidRDefault="001877DB" w:rsidP="0003452D">
            <w:r>
              <w:t>10u</w:t>
            </w:r>
          </w:p>
        </w:tc>
        <w:tc>
          <w:tcPr>
            <w:tcW w:w="779" w:type="dxa"/>
          </w:tcPr>
          <w:p w14:paraId="269DAB63" w14:textId="77777777" w:rsidR="001877DB" w:rsidRDefault="001877DB" w:rsidP="0003452D">
            <w:r>
              <w:t>11u</w:t>
            </w:r>
          </w:p>
        </w:tc>
        <w:tc>
          <w:tcPr>
            <w:tcW w:w="779" w:type="dxa"/>
          </w:tcPr>
          <w:p w14:paraId="09C4CC09" w14:textId="77777777" w:rsidR="001877DB" w:rsidRDefault="001877DB" w:rsidP="0003452D">
            <w:r>
              <w:t>12u</w:t>
            </w:r>
          </w:p>
        </w:tc>
        <w:tc>
          <w:tcPr>
            <w:tcW w:w="779" w:type="dxa"/>
          </w:tcPr>
          <w:p w14:paraId="5DD42B4B" w14:textId="77777777" w:rsidR="001877DB" w:rsidRDefault="001877DB" w:rsidP="0003452D">
            <w:r>
              <w:t>13u</w:t>
            </w:r>
          </w:p>
        </w:tc>
        <w:tc>
          <w:tcPr>
            <w:tcW w:w="779" w:type="dxa"/>
          </w:tcPr>
          <w:p w14:paraId="2F8DB4AA" w14:textId="77777777" w:rsidR="001877DB" w:rsidRDefault="001877DB" w:rsidP="0003452D">
            <w:r>
              <w:t>14u</w:t>
            </w:r>
          </w:p>
        </w:tc>
        <w:tc>
          <w:tcPr>
            <w:tcW w:w="779" w:type="dxa"/>
          </w:tcPr>
          <w:p w14:paraId="6A589E1E" w14:textId="77777777" w:rsidR="001877DB" w:rsidRDefault="001877DB" w:rsidP="0003452D">
            <w:r>
              <w:t>15u</w:t>
            </w:r>
          </w:p>
        </w:tc>
        <w:tc>
          <w:tcPr>
            <w:tcW w:w="779" w:type="dxa"/>
          </w:tcPr>
          <w:p w14:paraId="64B6E639" w14:textId="77777777" w:rsidR="001877DB" w:rsidRDefault="001877DB" w:rsidP="0003452D">
            <w:r>
              <w:t>16u</w:t>
            </w:r>
          </w:p>
        </w:tc>
        <w:tc>
          <w:tcPr>
            <w:tcW w:w="779" w:type="dxa"/>
          </w:tcPr>
          <w:p w14:paraId="57AB062D" w14:textId="77777777" w:rsidR="001877DB" w:rsidRDefault="001877DB" w:rsidP="0003452D">
            <w:r>
              <w:t>17u</w:t>
            </w:r>
          </w:p>
        </w:tc>
        <w:tc>
          <w:tcPr>
            <w:tcW w:w="779" w:type="dxa"/>
          </w:tcPr>
          <w:p w14:paraId="5718D4A6" w14:textId="77777777" w:rsidR="001877DB" w:rsidRDefault="001877DB" w:rsidP="0003452D">
            <w:r>
              <w:t>18u</w:t>
            </w:r>
          </w:p>
        </w:tc>
      </w:tr>
      <w:tr w:rsidR="001877DB" w14:paraId="6106E603" w14:textId="77777777" w:rsidTr="0003452D">
        <w:tc>
          <w:tcPr>
            <w:tcW w:w="805" w:type="dxa"/>
          </w:tcPr>
          <w:p w14:paraId="737F6D75" w14:textId="77777777" w:rsidR="001877DB" w:rsidRDefault="001877DB" w:rsidP="0003452D">
            <w:r>
              <w:t>Oct</w:t>
            </w:r>
          </w:p>
        </w:tc>
        <w:tc>
          <w:tcPr>
            <w:tcW w:w="754" w:type="dxa"/>
          </w:tcPr>
          <w:p w14:paraId="7A9711D1" w14:textId="77777777" w:rsidR="001877DB" w:rsidRDefault="001877DB" w:rsidP="0003452D">
            <w:r>
              <w:t>8u</w:t>
            </w:r>
          </w:p>
        </w:tc>
        <w:tc>
          <w:tcPr>
            <w:tcW w:w="779" w:type="dxa"/>
          </w:tcPr>
          <w:p w14:paraId="109389EC" w14:textId="77777777" w:rsidR="001877DB" w:rsidRDefault="001877DB" w:rsidP="0003452D">
            <w:r>
              <w:t>9u</w:t>
            </w:r>
          </w:p>
        </w:tc>
        <w:tc>
          <w:tcPr>
            <w:tcW w:w="779" w:type="dxa"/>
          </w:tcPr>
          <w:p w14:paraId="071ED41E" w14:textId="77777777" w:rsidR="001877DB" w:rsidRDefault="001877DB" w:rsidP="0003452D">
            <w:r>
              <w:t>10u</w:t>
            </w:r>
          </w:p>
        </w:tc>
        <w:tc>
          <w:tcPr>
            <w:tcW w:w="779" w:type="dxa"/>
          </w:tcPr>
          <w:p w14:paraId="44BC2AE9" w14:textId="77777777" w:rsidR="001877DB" w:rsidRDefault="001877DB" w:rsidP="0003452D">
            <w:r>
              <w:t>11u</w:t>
            </w:r>
          </w:p>
        </w:tc>
        <w:tc>
          <w:tcPr>
            <w:tcW w:w="779" w:type="dxa"/>
          </w:tcPr>
          <w:p w14:paraId="01C70656" w14:textId="77777777" w:rsidR="001877DB" w:rsidRDefault="001877DB" w:rsidP="0003452D">
            <w:r>
              <w:t>12u</w:t>
            </w:r>
          </w:p>
        </w:tc>
        <w:tc>
          <w:tcPr>
            <w:tcW w:w="779" w:type="dxa"/>
          </w:tcPr>
          <w:p w14:paraId="4B4AD4FA" w14:textId="77777777" w:rsidR="001877DB" w:rsidRDefault="001877DB" w:rsidP="0003452D">
            <w:r>
              <w:t>13u</w:t>
            </w:r>
          </w:p>
        </w:tc>
        <w:tc>
          <w:tcPr>
            <w:tcW w:w="779" w:type="dxa"/>
          </w:tcPr>
          <w:p w14:paraId="10D95C75" w14:textId="77777777" w:rsidR="001877DB" w:rsidRDefault="001877DB" w:rsidP="0003452D">
            <w:r>
              <w:t>14u</w:t>
            </w:r>
          </w:p>
        </w:tc>
        <w:tc>
          <w:tcPr>
            <w:tcW w:w="779" w:type="dxa"/>
          </w:tcPr>
          <w:p w14:paraId="7DBCB29E" w14:textId="77777777" w:rsidR="001877DB" w:rsidRDefault="001877DB" w:rsidP="0003452D">
            <w:r>
              <w:t>15u</w:t>
            </w:r>
          </w:p>
        </w:tc>
        <w:tc>
          <w:tcPr>
            <w:tcW w:w="779" w:type="dxa"/>
          </w:tcPr>
          <w:p w14:paraId="4B1D477E" w14:textId="77777777" w:rsidR="001877DB" w:rsidRDefault="001877DB" w:rsidP="0003452D">
            <w:r>
              <w:t>16u</w:t>
            </w:r>
          </w:p>
        </w:tc>
        <w:tc>
          <w:tcPr>
            <w:tcW w:w="779" w:type="dxa"/>
          </w:tcPr>
          <w:p w14:paraId="3D4C7C6C" w14:textId="77777777" w:rsidR="001877DB" w:rsidRDefault="001877DB" w:rsidP="0003452D">
            <w:r>
              <w:t>17u</w:t>
            </w:r>
          </w:p>
        </w:tc>
        <w:tc>
          <w:tcPr>
            <w:tcW w:w="779" w:type="dxa"/>
          </w:tcPr>
          <w:p w14:paraId="3A4E184C" w14:textId="77777777" w:rsidR="001877DB" w:rsidRDefault="001877DB" w:rsidP="0003452D">
            <w:r>
              <w:t>18u</w:t>
            </w:r>
          </w:p>
        </w:tc>
      </w:tr>
      <w:tr w:rsidR="001877DB" w14:paraId="343C7AD5" w14:textId="77777777" w:rsidTr="0003452D">
        <w:tc>
          <w:tcPr>
            <w:tcW w:w="805" w:type="dxa"/>
          </w:tcPr>
          <w:p w14:paraId="60B2E917" w14:textId="77777777" w:rsidR="001877DB" w:rsidRDefault="001877DB" w:rsidP="0003452D">
            <w:r>
              <w:t xml:space="preserve">Nov </w:t>
            </w:r>
          </w:p>
        </w:tc>
        <w:tc>
          <w:tcPr>
            <w:tcW w:w="754" w:type="dxa"/>
          </w:tcPr>
          <w:p w14:paraId="4AA4F5B1" w14:textId="77777777" w:rsidR="001877DB" w:rsidRDefault="001877DB" w:rsidP="0003452D">
            <w:r>
              <w:t>8u</w:t>
            </w:r>
          </w:p>
        </w:tc>
        <w:tc>
          <w:tcPr>
            <w:tcW w:w="779" w:type="dxa"/>
          </w:tcPr>
          <w:p w14:paraId="35725514" w14:textId="77777777" w:rsidR="001877DB" w:rsidRDefault="001877DB" w:rsidP="0003452D">
            <w:r>
              <w:t>9u</w:t>
            </w:r>
          </w:p>
        </w:tc>
        <w:tc>
          <w:tcPr>
            <w:tcW w:w="779" w:type="dxa"/>
          </w:tcPr>
          <w:p w14:paraId="7E36A891" w14:textId="77777777" w:rsidR="001877DB" w:rsidRDefault="001877DB" w:rsidP="0003452D">
            <w:r>
              <w:t>10u</w:t>
            </w:r>
          </w:p>
        </w:tc>
        <w:tc>
          <w:tcPr>
            <w:tcW w:w="779" w:type="dxa"/>
          </w:tcPr>
          <w:p w14:paraId="11EDCDBF" w14:textId="77777777" w:rsidR="001877DB" w:rsidRDefault="001877DB" w:rsidP="0003452D">
            <w:r>
              <w:t>11u</w:t>
            </w:r>
          </w:p>
        </w:tc>
        <w:tc>
          <w:tcPr>
            <w:tcW w:w="779" w:type="dxa"/>
          </w:tcPr>
          <w:p w14:paraId="6AFAD0A8" w14:textId="77777777" w:rsidR="001877DB" w:rsidRDefault="001877DB" w:rsidP="0003452D">
            <w:r>
              <w:t>12u</w:t>
            </w:r>
          </w:p>
        </w:tc>
        <w:tc>
          <w:tcPr>
            <w:tcW w:w="779" w:type="dxa"/>
          </w:tcPr>
          <w:p w14:paraId="3323A6AE" w14:textId="77777777" w:rsidR="001877DB" w:rsidRDefault="001877DB" w:rsidP="0003452D">
            <w:r>
              <w:t>13u</w:t>
            </w:r>
          </w:p>
        </w:tc>
        <w:tc>
          <w:tcPr>
            <w:tcW w:w="779" w:type="dxa"/>
          </w:tcPr>
          <w:p w14:paraId="79BE3F8B" w14:textId="77777777" w:rsidR="001877DB" w:rsidRDefault="001877DB" w:rsidP="0003452D">
            <w:r>
              <w:t>14u</w:t>
            </w:r>
          </w:p>
        </w:tc>
        <w:tc>
          <w:tcPr>
            <w:tcW w:w="779" w:type="dxa"/>
          </w:tcPr>
          <w:p w14:paraId="1298ABA3" w14:textId="77777777" w:rsidR="001877DB" w:rsidRDefault="001877DB" w:rsidP="0003452D">
            <w:r>
              <w:t>15u</w:t>
            </w:r>
          </w:p>
        </w:tc>
        <w:tc>
          <w:tcPr>
            <w:tcW w:w="779" w:type="dxa"/>
          </w:tcPr>
          <w:p w14:paraId="05FD54AD" w14:textId="77777777" w:rsidR="001877DB" w:rsidRDefault="001877DB" w:rsidP="0003452D">
            <w:r>
              <w:t>16u</w:t>
            </w:r>
          </w:p>
        </w:tc>
        <w:tc>
          <w:tcPr>
            <w:tcW w:w="779" w:type="dxa"/>
          </w:tcPr>
          <w:p w14:paraId="62A616C2" w14:textId="77777777" w:rsidR="001877DB" w:rsidRDefault="001877DB" w:rsidP="0003452D">
            <w:r>
              <w:t>17u</w:t>
            </w:r>
          </w:p>
        </w:tc>
        <w:tc>
          <w:tcPr>
            <w:tcW w:w="779" w:type="dxa"/>
          </w:tcPr>
          <w:p w14:paraId="18C40D3C" w14:textId="77777777" w:rsidR="001877DB" w:rsidRDefault="001877DB" w:rsidP="0003452D">
            <w:r>
              <w:t>18u</w:t>
            </w:r>
          </w:p>
        </w:tc>
      </w:tr>
      <w:tr w:rsidR="001877DB" w14:paraId="0DAD246E" w14:textId="77777777" w:rsidTr="0003452D">
        <w:tc>
          <w:tcPr>
            <w:tcW w:w="805" w:type="dxa"/>
          </w:tcPr>
          <w:p w14:paraId="0F411486" w14:textId="77777777" w:rsidR="001877DB" w:rsidRDefault="001877DB" w:rsidP="0003452D">
            <w:r>
              <w:t>Dec</w:t>
            </w:r>
          </w:p>
        </w:tc>
        <w:tc>
          <w:tcPr>
            <w:tcW w:w="754" w:type="dxa"/>
          </w:tcPr>
          <w:p w14:paraId="4EBD15AC" w14:textId="77777777" w:rsidR="001877DB" w:rsidRDefault="001877DB" w:rsidP="0003452D">
            <w:r>
              <w:t>8u</w:t>
            </w:r>
          </w:p>
        </w:tc>
        <w:tc>
          <w:tcPr>
            <w:tcW w:w="779" w:type="dxa"/>
          </w:tcPr>
          <w:p w14:paraId="46F53BC7" w14:textId="77777777" w:rsidR="001877DB" w:rsidRDefault="001877DB" w:rsidP="0003452D">
            <w:r>
              <w:t>9u</w:t>
            </w:r>
          </w:p>
        </w:tc>
        <w:tc>
          <w:tcPr>
            <w:tcW w:w="779" w:type="dxa"/>
          </w:tcPr>
          <w:p w14:paraId="49032865" w14:textId="77777777" w:rsidR="001877DB" w:rsidRDefault="001877DB" w:rsidP="0003452D">
            <w:r>
              <w:t>10u</w:t>
            </w:r>
          </w:p>
        </w:tc>
        <w:tc>
          <w:tcPr>
            <w:tcW w:w="779" w:type="dxa"/>
          </w:tcPr>
          <w:p w14:paraId="19318223" w14:textId="77777777" w:rsidR="001877DB" w:rsidRDefault="001877DB" w:rsidP="0003452D">
            <w:r>
              <w:t>11u</w:t>
            </w:r>
          </w:p>
        </w:tc>
        <w:tc>
          <w:tcPr>
            <w:tcW w:w="779" w:type="dxa"/>
          </w:tcPr>
          <w:p w14:paraId="1B5A2B38" w14:textId="77777777" w:rsidR="001877DB" w:rsidRDefault="001877DB" w:rsidP="0003452D">
            <w:r>
              <w:t>12u</w:t>
            </w:r>
          </w:p>
        </w:tc>
        <w:tc>
          <w:tcPr>
            <w:tcW w:w="779" w:type="dxa"/>
          </w:tcPr>
          <w:p w14:paraId="6D38C727" w14:textId="77777777" w:rsidR="001877DB" w:rsidRDefault="001877DB" w:rsidP="0003452D">
            <w:r>
              <w:t>13u</w:t>
            </w:r>
          </w:p>
        </w:tc>
        <w:tc>
          <w:tcPr>
            <w:tcW w:w="779" w:type="dxa"/>
          </w:tcPr>
          <w:p w14:paraId="363D0BC5" w14:textId="77777777" w:rsidR="001877DB" w:rsidRDefault="001877DB" w:rsidP="0003452D">
            <w:r>
              <w:t>14u</w:t>
            </w:r>
          </w:p>
        </w:tc>
        <w:tc>
          <w:tcPr>
            <w:tcW w:w="779" w:type="dxa"/>
          </w:tcPr>
          <w:p w14:paraId="5EF94DEB" w14:textId="77777777" w:rsidR="001877DB" w:rsidRDefault="001877DB" w:rsidP="0003452D">
            <w:r>
              <w:t>15u</w:t>
            </w:r>
          </w:p>
        </w:tc>
        <w:tc>
          <w:tcPr>
            <w:tcW w:w="779" w:type="dxa"/>
          </w:tcPr>
          <w:p w14:paraId="1D2F29E8" w14:textId="77777777" w:rsidR="001877DB" w:rsidRDefault="001877DB" w:rsidP="0003452D">
            <w:r>
              <w:t>16u</w:t>
            </w:r>
          </w:p>
        </w:tc>
        <w:tc>
          <w:tcPr>
            <w:tcW w:w="779" w:type="dxa"/>
          </w:tcPr>
          <w:p w14:paraId="35677496" w14:textId="77777777" w:rsidR="001877DB" w:rsidRDefault="001877DB" w:rsidP="0003452D">
            <w:r>
              <w:t>17u</w:t>
            </w:r>
          </w:p>
        </w:tc>
        <w:tc>
          <w:tcPr>
            <w:tcW w:w="779" w:type="dxa"/>
          </w:tcPr>
          <w:p w14:paraId="5CF06705" w14:textId="77777777" w:rsidR="001877DB" w:rsidRDefault="001877DB" w:rsidP="0003452D">
            <w:r>
              <w:t>18u</w:t>
            </w:r>
          </w:p>
        </w:tc>
      </w:tr>
    </w:tbl>
    <w:p w14:paraId="7DBB7370" w14:textId="4F1E525B" w:rsidR="005C1EF2" w:rsidRDefault="005C1EF2" w:rsidP="005C1EF2">
      <w:pPr>
        <w:autoSpaceDE w:val="0"/>
        <w:autoSpaceDN w:val="0"/>
        <w:adjustRightInd w:val="0"/>
        <w:spacing w:after="0" w:line="240" w:lineRule="auto"/>
      </w:pPr>
    </w:p>
    <w:p w14:paraId="7C9C527E" w14:textId="77777777" w:rsidR="00E26BB3" w:rsidRDefault="00E26BB3" w:rsidP="00E26BB3"/>
    <w:tbl>
      <w:tblPr>
        <w:tblW w:w="9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9"/>
        <w:gridCol w:w="780"/>
        <w:gridCol w:w="779"/>
        <w:gridCol w:w="779"/>
        <w:gridCol w:w="779"/>
        <w:gridCol w:w="779"/>
        <w:gridCol w:w="779"/>
        <w:gridCol w:w="779"/>
        <w:gridCol w:w="779"/>
        <w:gridCol w:w="779"/>
        <w:gridCol w:w="779"/>
        <w:gridCol w:w="779"/>
      </w:tblGrid>
      <w:tr w:rsidR="00E26BB3" w14:paraId="1AD2F144" w14:textId="77777777" w:rsidTr="0003452D">
        <w:tc>
          <w:tcPr>
            <w:tcW w:w="9349" w:type="dxa"/>
            <w:gridSpan w:val="12"/>
            <w:shd w:val="clear" w:color="auto" w:fill="2F5496" w:themeFill="accent1" w:themeFillShade="BF"/>
          </w:tcPr>
          <w:p w14:paraId="141593C7" w14:textId="77777777" w:rsidR="00E26BB3" w:rsidRPr="00440565" w:rsidRDefault="00E26BB3" w:rsidP="0003452D">
            <w:pPr>
              <w:jc w:val="center"/>
              <w:rPr>
                <w:b/>
                <w:bCs/>
              </w:rPr>
            </w:pPr>
            <w:r w:rsidRPr="00440565">
              <w:rPr>
                <w:b/>
                <w:bCs/>
                <w:color w:val="FFFF00"/>
              </w:rPr>
              <w:t>2025 Fall Age Chart/2026 SPRING/SUMMER AGE CHART</w:t>
            </w:r>
          </w:p>
        </w:tc>
      </w:tr>
      <w:tr w:rsidR="00E26BB3" w14:paraId="0532ADEA" w14:textId="77777777" w:rsidTr="0003452D">
        <w:tc>
          <w:tcPr>
            <w:tcW w:w="779" w:type="dxa"/>
          </w:tcPr>
          <w:p w14:paraId="297E8B7B" w14:textId="77777777" w:rsidR="00E26BB3" w:rsidRDefault="00E26BB3" w:rsidP="0003452D">
            <w:r>
              <w:t>Date Of Birth</w:t>
            </w:r>
          </w:p>
        </w:tc>
        <w:tc>
          <w:tcPr>
            <w:tcW w:w="780" w:type="dxa"/>
          </w:tcPr>
          <w:p w14:paraId="76B9B5FD" w14:textId="77777777" w:rsidR="00E26BB3" w:rsidRDefault="00E26BB3" w:rsidP="0003452D">
            <w:r>
              <w:t>2017</w:t>
            </w:r>
          </w:p>
        </w:tc>
        <w:tc>
          <w:tcPr>
            <w:tcW w:w="779" w:type="dxa"/>
          </w:tcPr>
          <w:p w14:paraId="4D878F9D" w14:textId="77777777" w:rsidR="00E26BB3" w:rsidRDefault="00E26BB3" w:rsidP="0003452D">
            <w:r>
              <w:t>2016</w:t>
            </w:r>
          </w:p>
        </w:tc>
        <w:tc>
          <w:tcPr>
            <w:tcW w:w="779" w:type="dxa"/>
          </w:tcPr>
          <w:p w14:paraId="649D58AB" w14:textId="77777777" w:rsidR="00E26BB3" w:rsidRDefault="00E26BB3" w:rsidP="0003452D">
            <w:r>
              <w:t>2015</w:t>
            </w:r>
          </w:p>
        </w:tc>
        <w:tc>
          <w:tcPr>
            <w:tcW w:w="779" w:type="dxa"/>
          </w:tcPr>
          <w:p w14:paraId="035F81C6" w14:textId="77777777" w:rsidR="00E26BB3" w:rsidRDefault="00E26BB3" w:rsidP="0003452D">
            <w:r>
              <w:t>2014</w:t>
            </w:r>
          </w:p>
        </w:tc>
        <w:tc>
          <w:tcPr>
            <w:tcW w:w="779" w:type="dxa"/>
          </w:tcPr>
          <w:p w14:paraId="020240C1" w14:textId="77777777" w:rsidR="00E26BB3" w:rsidRDefault="00E26BB3" w:rsidP="0003452D">
            <w:r>
              <w:t>2013</w:t>
            </w:r>
          </w:p>
        </w:tc>
        <w:tc>
          <w:tcPr>
            <w:tcW w:w="779" w:type="dxa"/>
          </w:tcPr>
          <w:p w14:paraId="2B7AEBF4" w14:textId="77777777" w:rsidR="00E26BB3" w:rsidRDefault="00E26BB3" w:rsidP="0003452D">
            <w:r>
              <w:t>2012</w:t>
            </w:r>
          </w:p>
        </w:tc>
        <w:tc>
          <w:tcPr>
            <w:tcW w:w="779" w:type="dxa"/>
          </w:tcPr>
          <w:p w14:paraId="25BAC031" w14:textId="77777777" w:rsidR="00E26BB3" w:rsidRDefault="00E26BB3" w:rsidP="0003452D">
            <w:r>
              <w:t>2011</w:t>
            </w:r>
          </w:p>
        </w:tc>
        <w:tc>
          <w:tcPr>
            <w:tcW w:w="779" w:type="dxa"/>
          </w:tcPr>
          <w:p w14:paraId="086BEC66" w14:textId="77777777" w:rsidR="00E26BB3" w:rsidRDefault="00E26BB3" w:rsidP="0003452D">
            <w:r>
              <w:t>2010</w:t>
            </w:r>
          </w:p>
        </w:tc>
        <w:tc>
          <w:tcPr>
            <w:tcW w:w="779" w:type="dxa"/>
          </w:tcPr>
          <w:p w14:paraId="2F58BB4E" w14:textId="77777777" w:rsidR="00E26BB3" w:rsidRDefault="00E26BB3" w:rsidP="0003452D">
            <w:r>
              <w:t>2009</w:t>
            </w:r>
          </w:p>
        </w:tc>
        <w:tc>
          <w:tcPr>
            <w:tcW w:w="779" w:type="dxa"/>
          </w:tcPr>
          <w:p w14:paraId="7A16664A" w14:textId="77777777" w:rsidR="00E26BB3" w:rsidRDefault="00E26BB3" w:rsidP="0003452D">
            <w:r>
              <w:t>2008</w:t>
            </w:r>
          </w:p>
        </w:tc>
        <w:tc>
          <w:tcPr>
            <w:tcW w:w="779" w:type="dxa"/>
          </w:tcPr>
          <w:p w14:paraId="485F259C" w14:textId="77777777" w:rsidR="00E26BB3" w:rsidRDefault="00E26BB3" w:rsidP="0003452D">
            <w:r>
              <w:t>2007</w:t>
            </w:r>
          </w:p>
        </w:tc>
      </w:tr>
      <w:tr w:rsidR="00E26BB3" w14:paraId="659F4342" w14:textId="77777777" w:rsidTr="0003452D">
        <w:tc>
          <w:tcPr>
            <w:tcW w:w="779" w:type="dxa"/>
          </w:tcPr>
          <w:p w14:paraId="04468E21" w14:textId="77777777" w:rsidR="00E26BB3" w:rsidRDefault="00E26BB3" w:rsidP="0003452D">
            <w:r>
              <w:t>Jan</w:t>
            </w:r>
          </w:p>
        </w:tc>
        <w:tc>
          <w:tcPr>
            <w:tcW w:w="780" w:type="dxa"/>
          </w:tcPr>
          <w:p w14:paraId="21C72A3C" w14:textId="77777777" w:rsidR="00E26BB3" w:rsidRDefault="00E26BB3" w:rsidP="0003452D">
            <w:r>
              <w:t>9u</w:t>
            </w:r>
          </w:p>
        </w:tc>
        <w:tc>
          <w:tcPr>
            <w:tcW w:w="779" w:type="dxa"/>
          </w:tcPr>
          <w:p w14:paraId="70ABF3A5" w14:textId="77777777" w:rsidR="00E26BB3" w:rsidRDefault="00E26BB3" w:rsidP="0003452D">
            <w:r>
              <w:t>10u</w:t>
            </w:r>
          </w:p>
        </w:tc>
        <w:tc>
          <w:tcPr>
            <w:tcW w:w="779" w:type="dxa"/>
          </w:tcPr>
          <w:p w14:paraId="0FAEF575" w14:textId="77777777" w:rsidR="00E26BB3" w:rsidRDefault="00E26BB3" w:rsidP="0003452D">
            <w:r>
              <w:t>11u</w:t>
            </w:r>
          </w:p>
        </w:tc>
        <w:tc>
          <w:tcPr>
            <w:tcW w:w="779" w:type="dxa"/>
          </w:tcPr>
          <w:p w14:paraId="460B4E5D" w14:textId="77777777" w:rsidR="00E26BB3" w:rsidRDefault="00E26BB3" w:rsidP="0003452D">
            <w:r>
              <w:t>12u</w:t>
            </w:r>
          </w:p>
        </w:tc>
        <w:tc>
          <w:tcPr>
            <w:tcW w:w="779" w:type="dxa"/>
          </w:tcPr>
          <w:p w14:paraId="3ACA1CDA" w14:textId="77777777" w:rsidR="00E26BB3" w:rsidRDefault="00E26BB3" w:rsidP="0003452D">
            <w:r>
              <w:t>13u</w:t>
            </w:r>
          </w:p>
        </w:tc>
        <w:tc>
          <w:tcPr>
            <w:tcW w:w="779" w:type="dxa"/>
          </w:tcPr>
          <w:p w14:paraId="76C1B394" w14:textId="77777777" w:rsidR="00E26BB3" w:rsidRDefault="00E26BB3" w:rsidP="0003452D">
            <w:r>
              <w:t>14u</w:t>
            </w:r>
          </w:p>
        </w:tc>
        <w:tc>
          <w:tcPr>
            <w:tcW w:w="779" w:type="dxa"/>
          </w:tcPr>
          <w:p w14:paraId="0013338C" w14:textId="77777777" w:rsidR="00E26BB3" w:rsidRDefault="00E26BB3" w:rsidP="0003452D">
            <w:r>
              <w:t>15u</w:t>
            </w:r>
          </w:p>
        </w:tc>
        <w:tc>
          <w:tcPr>
            <w:tcW w:w="779" w:type="dxa"/>
          </w:tcPr>
          <w:p w14:paraId="7BAD4238" w14:textId="77777777" w:rsidR="00E26BB3" w:rsidRDefault="00E26BB3" w:rsidP="0003452D">
            <w:r>
              <w:t>16u</w:t>
            </w:r>
          </w:p>
        </w:tc>
        <w:tc>
          <w:tcPr>
            <w:tcW w:w="779" w:type="dxa"/>
          </w:tcPr>
          <w:p w14:paraId="40D25FAC" w14:textId="77777777" w:rsidR="00E26BB3" w:rsidRDefault="00E26BB3" w:rsidP="0003452D">
            <w:r>
              <w:t>17u</w:t>
            </w:r>
          </w:p>
        </w:tc>
        <w:tc>
          <w:tcPr>
            <w:tcW w:w="779" w:type="dxa"/>
          </w:tcPr>
          <w:p w14:paraId="61AD1E60" w14:textId="77777777" w:rsidR="00E26BB3" w:rsidRDefault="00E26BB3" w:rsidP="0003452D">
            <w:r>
              <w:t>18u</w:t>
            </w:r>
          </w:p>
        </w:tc>
        <w:tc>
          <w:tcPr>
            <w:tcW w:w="779" w:type="dxa"/>
          </w:tcPr>
          <w:p w14:paraId="4973415C" w14:textId="77777777" w:rsidR="00E26BB3" w:rsidRDefault="00E26BB3" w:rsidP="0003452D">
            <w:r>
              <w:t>19u</w:t>
            </w:r>
          </w:p>
        </w:tc>
      </w:tr>
      <w:tr w:rsidR="00E26BB3" w14:paraId="533F6EC5" w14:textId="77777777" w:rsidTr="0003452D">
        <w:tc>
          <w:tcPr>
            <w:tcW w:w="779" w:type="dxa"/>
          </w:tcPr>
          <w:p w14:paraId="29E416D7" w14:textId="77777777" w:rsidR="00E26BB3" w:rsidRDefault="00E26BB3" w:rsidP="0003452D">
            <w:r>
              <w:t>Feb</w:t>
            </w:r>
          </w:p>
        </w:tc>
        <w:tc>
          <w:tcPr>
            <w:tcW w:w="780" w:type="dxa"/>
          </w:tcPr>
          <w:p w14:paraId="2E4D041B" w14:textId="77777777" w:rsidR="00E26BB3" w:rsidRDefault="00E26BB3" w:rsidP="0003452D">
            <w:r>
              <w:t>9u</w:t>
            </w:r>
          </w:p>
        </w:tc>
        <w:tc>
          <w:tcPr>
            <w:tcW w:w="779" w:type="dxa"/>
          </w:tcPr>
          <w:p w14:paraId="5BA35D05" w14:textId="77777777" w:rsidR="00E26BB3" w:rsidRDefault="00E26BB3" w:rsidP="0003452D">
            <w:r>
              <w:t>10u</w:t>
            </w:r>
          </w:p>
        </w:tc>
        <w:tc>
          <w:tcPr>
            <w:tcW w:w="779" w:type="dxa"/>
          </w:tcPr>
          <w:p w14:paraId="25346129" w14:textId="77777777" w:rsidR="00E26BB3" w:rsidRDefault="00E26BB3" w:rsidP="0003452D">
            <w:r>
              <w:t>11u</w:t>
            </w:r>
          </w:p>
        </w:tc>
        <w:tc>
          <w:tcPr>
            <w:tcW w:w="779" w:type="dxa"/>
          </w:tcPr>
          <w:p w14:paraId="65801B4A" w14:textId="77777777" w:rsidR="00E26BB3" w:rsidRDefault="00E26BB3" w:rsidP="0003452D">
            <w:r>
              <w:t>12u</w:t>
            </w:r>
          </w:p>
        </w:tc>
        <w:tc>
          <w:tcPr>
            <w:tcW w:w="779" w:type="dxa"/>
          </w:tcPr>
          <w:p w14:paraId="7EA3C4F7" w14:textId="77777777" w:rsidR="00E26BB3" w:rsidRDefault="00E26BB3" w:rsidP="0003452D">
            <w:r>
              <w:t>13u</w:t>
            </w:r>
          </w:p>
        </w:tc>
        <w:tc>
          <w:tcPr>
            <w:tcW w:w="779" w:type="dxa"/>
          </w:tcPr>
          <w:p w14:paraId="6BC824D3" w14:textId="77777777" w:rsidR="00E26BB3" w:rsidRDefault="00E26BB3" w:rsidP="0003452D">
            <w:r>
              <w:t>14u</w:t>
            </w:r>
          </w:p>
        </w:tc>
        <w:tc>
          <w:tcPr>
            <w:tcW w:w="779" w:type="dxa"/>
          </w:tcPr>
          <w:p w14:paraId="78399E79" w14:textId="77777777" w:rsidR="00E26BB3" w:rsidRDefault="00E26BB3" w:rsidP="0003452D">
            <w:r>
              <w:t>15u</w:t>
            </w:r>
          </w:p>
        </w:tc>
        <w:tc>
          <w:tcPr>
            <w:tcW w:w="779" w:type="dxa"/>
          </w:tcPr>
          <w:p w14:paraId="5581707B" w14:textId="77777777" w:rsidR="00E26BB3" w:rsidRDefault="00E26BB3" w:rsidP="0003452D">
            <w:r>
              <w:t>16u</w:t>
            </w:r>
          </w:p>
        </w:tc>
        <w:tc>
          <w:tcPr>
            <w:tcW w:w="779" w:type="dxa"/>
          </w:tcPr>
          <w:p w14:paraId="61C50782" w14:textId="77777777" w:rsidR="00E26BB3" w:rsidRDefault="00E26BB3" w:rsidP="0003452D">
            <w:r>
              <w:t>17u</w:t>
            </w:r>
          </w:p>
        </w:tc>
        <w:tc>
          <w:tcPr>
            <w:tcW w:w="779" w:type="dxa"/>
          </w:tcPr>
          <w:p w14:paraId="5EBDE47C" w14:textId="77777777" w:rsidR="00E26BB3" w:rsidRDefault="00E26BB3" w:rsidP="0003452D">
            <w:r>
              <w:t>18u</w:t>
            </w:r>
          </w:p>
        </w:tc>
        <w:tc>
          <w:tcPr>
            <w:tcW w:w="779" w:type="dxa"/>
          </w:tcPr>
          <w:p w14:paraId="35F35638" w14:textId="77777777" w:rsidR="00E26BB3" w:rsidRDefault="00E26BB3" w:rsidP="0003452D">
            <w:r>
              <w:t>19u</w:t>
            </w:r>
          </w:p>
        </w:tc>
      </w:tr>
      <w:tr w:rsidR="00E26BB3" w14:paraId="363014BA" w14:textId="77777777" w:rsidTr="0003452D">
        <w:tc>
          <w:tcPr>
            <w:tcW w:w="779" w:type="dxa"/>
          </w:tcPr>
          <w:p w14:paraId="43895FE5" w14:textId="77777777" w:rsidR="00E26BB3" w:rsidRDefault="00E26BB3" w:rsidP="0003452D">
            <w:r>
              <w:t>Mar</w:t>
            </w:r>
          </w:p>
        </w:tc>
        <w:tc>
          <w:tcPr>
            <w:tcW w:w="780" w:type="dxa"/>
          </w:tcPr>
          <w:p w14:paraId="0830B65A" w14:textId="77777777" w:rsidR="00E26BB3" w:rsidRDefault="00E26BB3" w:rsidP="0003452D">
            <w:r>
              <w:t>9u</w:t>
            </w:r>
          </w:p>
        </w:tc>
        <w:tc>
          <w:tcPr>
            <w:tcW w:w="779" w:type="dxa"/>
          </w:tcPr>
          <w:p w14:paraId="4FD04C39" w14:textId="77777777" w:rsidR="00E26BB3" w:rsidRDefault="00E26BB3" w:rsidP="0003452D">
            <w:r>
              <w:t>10u</w:t>
            </w:r>
          </w:p>
        </w:tc>
        <w:tc>
          <w:tcPr>
            <w:tcW w:w="779" w:type="dxa"/>
          </w:tcPr>
          <w:p w14:paraId="05090306" w14:textId="77777777" w:rsidR="00E26BB3" w:rsidRDefault="00E26BB3" w:rsidP="0003452D">
            <w:r>
              <w:t>11u</w:t>
            </w:r>
          </w:p>
        </w:tc>
        <w:tc>
          <w:tcPr>
            <w:tcW w:w="779" w:type="dxa"/>
          </w:tcPr>
          <w:p w14:paraId="45C5A843" w14:textId="77777777" w:rsidR="00E26BB3" w:rsidRDefault="00E26BB3" w:rsidP="0003452D">
            <w:r>
              <w:t>12u</w:t>
            </w:r>
          </w:p>
        </w:tc>
        <w:tc>
          <w:tcPr>
            <w:tcW w:w="779" w:type="dxa"/>
          </w:tcPr>
          <w:p w14:paraId="4AD4FD30" w14:textId="77777777" w:rsidR="00E26BB3" w:rsidRDefault="00E26BB3" w:rsidP="0003452D">
            <w:r>
              <w:t>13u</w:t>
            </w:r>
          </w:p>
        </w:tc>
        <w:tc>
          <w:tcPr>
            <w:tcW w:w="779" w:type="dxa"/>
          </w:tcPr>
          <w:p w14:paraId="6801F506" w14:textId="77777777" w:rsidR="00E26BB3" w:rsidRDefault="00E26BB3" w:rsidP="0003452D">
            <w:r>
              <w:t>14u</w:t>
            </w:r>
          </w:p>
        </w:tc>
        <w:tc>
          <w:tcPr>
            <w:tcW w:w="779" w:type="dxa"/>
          </w:tcPr>
          <w:p w14:paraId="2E21D82C" w14:textId="77777777" w:rsidR="00E26BB3" w:rsidRDefault="00E26BB3" w:rsidP="0003452D">
            <w:r>
              <w:t>15u</w:t>
            </w:r>
          </w:p>
        </w:tc>
        <w:tc>
          <w:tcPr>
            <w:tcW w:w="779" w:type="dxa"/>
          </w:tcPr>
          <w:p w14:paraId="636EE686" w14:textId="77777777" w:rsidR="00E26BB3" w:rsidRDefault="00E26BB3" w:rsidP="0003452D">
            <w:r>
              <w:t>16u</w:t>
            </w:r>
          </w:p>
        </w:tc>
        <w:tc>
          <w:tcPr>
            <w:tcW w:w="779" w:type="dxa"/>
          </w:tcPr>
          <w:p w14:paraId="308E9B04" w14:textId="77777777" w:rsidR="00E26BB3" w:rsidRDefault="00E26BB3" w:rsidP="0003452D">
            <w:r>
              <w:t>17u</w:t>
            </w:r>
          </w:p>
        </w:tc>
        <w:tc>
          <w:tcPr>
            <w:tcW w:w="779" w:type="dxa"/>
          </w:tcPr>
          <w:p w14:paraId="69DDB75A" w14:textId="77777777" w:rsidR="00E26BB3" w:rsidRDefault="00E26BB3" w:rsidP="0003452D">
            <w:r>
              <w:t>18u</w:t>
            </w:r>
          </w:p>
        </w:tc>
        <w:tc>
          <w:tcPr>
            <w:tcW w:w="779" w:type="dxa"/>
          </w:tcPr>
          <w:p w14:paraId="79CFDBCC" w14:textId="77777777" w:rsidR="00E26BB3" w:rsidRDefault="00E26BB3" w:rsidP="0003452D">
            <w:r>
              <w:t>19u</w:t>
            </w:r>
          </w:p>
        </w:tc>
      </w:tr>
      <w:tr w:rsidR="00E26BB3" w14:paraId="030885E8" w14:textId="77777777" w:rsidTr="0003452D">
        <w:tc>
          <w:tcPr>
            <w:tcW w:w="779" w:type="dxa"/>
          </w:tcPr>
          <w:p w14:paraId="6D97E189" w14:textId="77777777" w:rsidR="00E26BB3" w:rsidRDefault="00E26BB3" w:rsidP="0003452D">
            <w:r>
              <w:t>Apr</w:t>
            </w:r>
          </w:p>
        </w:tc>
        <w:tc>
          <w:tcPr>
            <w:tcW w:w="780" w:type="dxa"/>
          </w:tcPr>
          <w:p w14:paraId="76B426EC" w14:textId="77777777" w:rsidR="00E26BB3" w:rsidRDefault="00E26BB3" w:rsidP="0003452D">
            <w:r>
              <w:t>9u</w:t>
            </w:r>
          </w:p>
        </w:tc>
        <w:tc>
          <w:tcPr>
            <w:tcW w:w="779" w:type="dxa"/>
          </w:tcPr>
          <w:p w14:paraId="78462A23" w14:textId="77777777" w:rsidR="00E26BB3" w:rsidRDefault="00E26BB3" w:rsidP="0003452D">
            <w:r>
              <w:t>10u</w:t>
            </w:r>
          </w:p>
        </w:tc>
        <w:tc>
          <w:tcPr>
            <w:tcW w:w="779" w:type="dxa"/>
          </w:tcPr>
          <w:p w14:paraId="36CB6B0A" w14:textId="77777777" w:rsidR="00E26BB3" w:rsidRDefault="00E26BB3" w:rsidP="0003452D">
            <w:r>
              <w:t>11u</w:t>
            </w:r>
          </w:p>
        </w:tc>
        <w:tc>
          <w:tcPr>
            <w:tcW w:w="779" w:type="dxa"/>
          </w:tcPr>
          <w:p w14:paraId="34D62EE2" w14:textId="77777777" w:rsidR="00E26BB3" w:rsidRDefault="00E26BB3" w:rsidP="0003452D">
            <w:r>
              <w:t>12u</w:t>
            </w:r>
          </w:p>
        </w:tc>
        <w:tc>
          <w:tcPr>
            <w:tcW w:w="779" w:type="dxa"/>
          </w:tcPr>
          <w:p w14:paraId="17D15C2F" w14:textId="77777777" w:rsidR="00E26BB3" w:rsidRDefault="00E26BB3" w:rsidP="0003452D">
            <w:r>
              <w:t>13u</w:t>
            </w:r>
          </w:p>
        </w:tc>
        <w:tc>
          <w:tcPr>
            <w:tcW w:w="779" w:type="dxa"/>
          </w:tcPr>
          <w:p w14:paraId="55CA46DF" w14:textId="77777777" w:rsidR="00E26BB3" w:rsidRDefault="00E26BB3" w:rsidP="0003452D">
            <w:r>
              <w:t>14u</w:t>
            </w:r>
          </w:p>
        </w:tc>
        <w:tc>
          <w:tcPr>
            <w:tcW w:w="779" w:type="dxa"/>
          </w:tcPr>
          <w:p w14:paraId="4C0DC402" w14:textId="77777777" w:rsidR="00E26BB3" w:rsidRDefault="00E26BB3" w:rsidP="0003452D">
            <w:r>
              <w:t>15u</w:t>
            </w:r>
          </w:p>
        </w:tc>
        <w:tc>
          <w:tcPr>
            <w:tcW w:w="779" w:type="dxa"/>
          </w:tcPr>
          <w:p w14:paraId="47256940" w14:textId="77777777" w:rsidR="00E26BB3" w:rsidRDefault="00E26BB3" w:rsidP="0003452D">
            <w:r>
              <w:t>16u</w:t>
            </w:r>
          </w:p>
        </w:tc>
        <w:tc>
          <w:tcPr>
            <w:tcW w:w="779" w:type="dxa"/>
          </w:tcPr>
          <w:p w14:paraId="0143A501" w14:textId="77777777" w:rsidR="00E26BB3" w:rsidRDefault="00E26BB3" w:rsidP="0003452D">
            <w:r>
              <w:t>17u</w:t>
            </w:r>
          </w:p>
        </w:tc>
        <w:tc>
          <w:tcPr>
            <w:tcW w:w="779" w:type="dxa"/>
          </w:tcPr>
          <w:p w14:paraId="1B1DC84B" w14:textId="77777777" w:rsidR="00E26BB3" w:rsidRDefault="00E26BB3" w:rsidP="0003452D">
            <w:r>
              <w:t>18u</w:t>
            </w:r>
          </w:p>
        </w:tc>
        <w:tc>
          <w:tcPr>
            <w:tcW w:w="779" w:type="dxa"/>
          </w:tcPr>
          <w:p w14:paraId="6099B02D" w14:textId="77777777" w:rsidR="00E26BB3" w:rsidRDefault="00E26BB3" w:rsidP="0003452D">
            <w:r>
              <w:t>19u</w:t>
            </w:r>
          </w:p>
        </w:tc>
      </w:tr>
      <w:tr w:rsidR="00E26BB3" w14:paraId="18DA94AF" w14:textId="77777777" w:rsidTr="0003452D">
        <w:tc>
          <w:tcPr>
            <w:tcW w:w="779" w:type="dxa"/>
          </w:tcPr>
          <w:p w14:paraId="7905BF17" w14:textId="77777777" w:rsidR="00E26BB3" w:rsidRDefault="00E26BB3" w:rsidP="0003452D">
            <w:r>
              <w:t>May</w:t>
            </w:r>
          </w:p>
        </w:tc>
        <w:tc>
          <w:tcPr>
            <w:tcW w:w="780" w:type="dxa"/>
          </w:tcPr>
          <w:p w14:paraId="6C80BCD5" w14:textId="77777777" w:rsidR="00E26BB3" w:rsidRDefault="00E26BB3" w:rsidP="0003452D">
            <w:r>
              <w:t>8u</w:t>
            </w:r>
          </w:p>
        </w:tc>
        <w:tc>
          <w:tcPr>
            <w:tcW w:w="779" w:type="dxa"/>
          </w:tcPr>
          <w:p w14:paraId="21D9224E" w14:textId="77777777" w:rsidR="00E26BB3" w:rsidRDefault="00E26BB3" w:rsidP="0003452D">
            <w:r>
              <w:t>9u</w:t>
            </w:r>
          </w:p>
        </w:tc>
        <w:tc>
          <w:tcPr>
            <w:tcW w:w="779" w:type="dxa"/>
          </w:tcPr>
          <w:p w14:paraId="2205C59B" w14:textId="77777777" w:rsidR="00E26BB3" w:rsidRDefault="00E26BB3" w:rsidP="0003452D">
            <w:r>
              <w:t>10u</w:t>
            </w:r>
          </w:p>
        </w:tc>
        <w:tc>
          <w:tcPr>
            <w:tcW w:w="779" w:type="dxa"/>
          </w:tcPr>
          <w:p w14:paraId="527A98C9" w14:textId="77777777" w:rsidR="00E26BB3" w:rsidRDefault="00E26BB3" w:rsidP="0003452D">
            <w:r>
              <w:t>11u</w:t>
            </w:r>
          </w:p>
        </w:tc>
        <w:tc>
          <w:tcPr>
            <w:tcW w:w="779" w:type="dxa"/>
          </w:tcPr>
          <w:p w14:paraId="444429D1" w14:textId="77777777" w:rsidR="00E26BB3" w:rsidRDefault="00E26BB3" w:rsidP="0003452D">
            <w:r>
              <w:t>12u</w:t>
            </w:r>
          </w:p>
        </w:tc>
        <w:tc>
          <w:tcPr>
            <w:tcW w:w="779" w:type="dxa"/>
          </w:tcPr>
          <w:p w14:paraId="060505C1" w14:textId="77777777" w:rsidR="00E26BB3" w:rsidRDefault="00E26BB3" w:rsidP="0003452D">
            <w:r>
              <w:t>13u</w:t>
            </w:r>
          </w:p>
        </w:tc>
        <w:tc>
          <w:tcPr>
            <w:tcW w:w="779" w:type="dxa"/>
          </w:tcPr>
          <w:p w14:paraId="09BA73E4" w14:textId="77777777" w:rsidR="00E26BB3" w:rsidRDefault="00E26BB3" w:rsidP="0003452D">
            <w:r>
              <w:t>14u</w:t>
            </w:r>
          </w:p>
        </w:tc>
        <w:tc>
          <w:tcPr>
            <w:tcW w:w="779" w:type="dxa"/>
          </w:tcPr>
          <w:p w14:paraId="50FC9CD6" w14:textId="77777777" w:rsidR="00E26BB3" w:rsidRDefault="00E26BB3" w:rsidP="0003452D">
            <w:r>
              <w:t>15u</w:t>
            </w:r>
          </w:p>
        </w:tc>
        <w:tc>
          <w:tcPr>
            <w:tcW w:w="779" w:type="dxa"/>
          </w:tcPr>
          <w:p w14:paraId="0619A1A0" w14:textId="77777777" w:rsidR="00E26BB3" w:rsidRDefault="00E26BB3" w:rsidP="0003452D">
            <w:r>
              <w:t>16u</w:t>
            </w:r>
          </w:p>
        </w:tc>
        <w:tc>
          <w:tcPr>
            <w:tcW w:w="779" w:type="dxa"/>
          </w:tcPr>
          <w:p w14:paraId="205A2F79" w14:textId="77777777" w:rsidR="00E26BB3" w:rsidRDefault="00E26BB3" w:rsidP="0003452D">
            <w:r>
              <w:t>17u</w:t>
            </w:r>
          </w:p>
        </w:tc>
        <w:tc>
          <w:tcPr>
            <w:tcW w:w="779" w:type="dxa"/>
          </w:tcPr>
          <w:p w14:paraId="3EDBFF36" w14:textId="77777777" w:rsidR="00E26BB3" w:rsidRDefault="00E26BB3" w:rsidP="0003452D">
            <w:r>
              <w:t>18u</w:t>
            </w:r>
          </w:p>
        </w:tc>
      </w:tr>
      <w:tr w:rsidR="00E26BB3" w14:paraId="37E96BD7" w14:textId="77777777" w:rsidTr="0003452D">
        <w:tc>
          <w:tcPr>
            <w:tcW w:w="779" w:type="dxa"/>
          </w:tcPr>
          <w:p w14:paraId="1486BDCA" w14:textId="77777777" w:rsidR="00E26BB3" w:rsidRDefault="00E26BB3" w:rsidP="0003452D">
            <w:r>
              <w:t>June</w:t>
            </w:r>
          </w:p>
        </w:tc>
        <w:tc>
          <w:tcPr>
            <w:tcW w:w="780" w:type="dxa"/>
          </w:tcPr>
          <w:p w14:paraId="102BBB6A" w14:textId="77777777" w:rsidR="00E26BB3" w:rsidRDefault="00E26BB3" w:rsidP="0003452D">
            <w:r>
              <w:t>8u</w:t>
            </w:r>
          </w:p>
        </w:tc>
        <w:tc>
          <w:tcPr>
            <w:tcW w:w="779" w:type="dxa"/>
          </w:tcPr>
          <w:p w14:paraId="78C17A7E" w14:textId="77777777" w:rsidR="00E26BB3" w:rsidRDefault="00E26BB3" w:rsidP="0003452D">
            <w:r>
              <w:t>9u</w:t>
            </w:r>
          </w:p>
        </w:tc>
        <w:tc>
          <w:tcPr>
            <w:tcW w:w="779" w:type="dxa"/>
          </w:tcPr>
          <w:p w14:paraId="31851B53" w14:textId="77777777" w:rsidR="00E26BB3" w:rsidRDefault="00E26BB3" w:rsidP="0003452D">
            <w:r>
              <w:t>10u</w:t>
            </w:r>
          </w:p>
        </w:tc>
        <w:tc>
          <w:tcPr>
            <w:tcW w:w="779" w:type="dxa"/>
          </w:tcPr>
          <w:p w14:paraId="5A761A30" w14:textId="77777777" w:rsidR="00E26BB3" w:rsidRDefault="00E26BB3" w:rsidP="0003452D">
            <w:r>
              <w:t>11u</w:t>
            </w:r>
          </w:p>
        </w:tc>
        <w:tc>
          <w:tcPr>
            <w:tcW w:w="779" w:type="dxa"/>
          </w:tcPr>
          <w:p w14:paraId="7FD797DF" w14:textId="77777777" w:rsidR="00E26BB3" w:rsidRDefault="00E26BB3" w:rsidP="0003452D">
            <w:r>
              <w:t>12u</w:t>
            </w:r>
          </w:p>
        </w:tc>
        <w:tc>
          <w:tcPr>
            <w:tcW w:w="779" w:type="dxa"/>
          </w:tcPr>
          <w:p w14:paraId="0CEA508F" w14:textId="77777777" w:rsidR="00E26BB3" w:rsidRDefault="00E26BB3" w:rsidP="0003452D">
            <w:r>
              <w:t>13u</w:t>
            </w:r>
          </w:p>
        </w:tc>
        <w:tc>
          <w:tcPr>
            <w:tcW w:w="779" w:type="dxa"/>
          </w:tcPr>
          <w:p w14:paraId="14212BE2" w14:textId="77777777" w:rsidR="00E26BB3" w:rsidRDefault="00E26BB3" w:rsidP="0003452D">
            <w:r>
              <w:t>14u</w:t>
            </w:r>
          </w:p>
        </w:tc>
        <w:tc>
          <w:tcPr>
            <w:tcW w:w="779" w:type="dxa"/>
          </w:tcPr>
          <w:p w14:paraId="579D3DD7" w14:textId="77777777" w:rsidR="00E26BB3" w:rsidRDefault="00E26BB3" w:rsidP="0003452D">
            <w:r>
              <w:t>15u</w:t>
            </w:r>
          </w:p>
        </w:tc>
        <w:tc>
          <w:tcPr>
            <w:tcW w:w="779" w:type="dxa"/>
          </w:tcPr>
          <w:p w14:paraId="465A388C" w14:textId="77777777" w:rsidR="00E26BB3" w:rsidRDefault="00E26BB3" w:rsidP="0003452D">
            <w:r>
              <w:t>16u</w:t>
            </w:r>
          </w:p>
        </w:tc>
        <w:tc>
          <w:tcPr>
            <w:tcW w:w="779" w:type="dxa"/>
          </w:tcPr>
          <w:p w14:paraId="0E382BBA" w14:textId="77777777" w:rsidR="00E26BB3" w:rsidRDefault="00E26BB3" w:rsidP="0003452D">
            <w:r>
              <w:t>17u</w:t>
            </w:r>
          </w:p>
        </w:tc>
        <w:tc>
          <w:tcPr>
            <w:tcW w:w="779" w:type="dxa"/>
          </w:tcPr>
          <w:p w14:paraId="1BF24262" w14:textId="77777777" w:rsidR="00E26BB3" w:rsidRDefault="00E26BB3" w:rsidP="0003452D">
            <w:r>
              <w:t>18u</w:t>
            </w:r>
          </w:p>
        </w:tc>
      </w:tr>
      <w:tr w:rsidR="00E26BB3" w14:paraId="5BAE0F46" w14:textId="77777777" w:rsidTr="0003452D">
        <w:tc>
          <w:tcPr>
            <w:tcW w:w="779" w:type="dxa"/>
          </w:tcPr>
          <w:p w14:paraId="10DAE077" w14:textId="77777777" w:rsidR="00E26BB3" w:rsidRDefault="00E26BB3" w:rsidP="0003452D">
            <w:r>
              <w:t>July</w:t>
            </w:r>
          </w:p>
        </w:tc>
        <w:tc>
          <w:tcPr>
            <w:tcW w:w="780" w:type="dxa"/>
          </w:tcPr>
          <w:p w14:paraId="37E1E20A" w14:textId="77777777" w:rsidR="00E26BB3" w:rsidRDefault="00E26BB3" w:rsidP="0003452D">
            <w:r>
              <w:t>8u</w:t>
            </w:r>
          </w:p>
        </w:tc>
        <w:tc>
          <w:tcPr>
            <w:tcW w:w="779" w:type="dxa"/>
          </w:tcPr>
          <w:p w14:paraId="6FA964EF" w14:textId="77777777" w:rsidR="00E26BB3" w:rsidRDefault="00E26BB3" w:rsidP="0003452D">
            <w:r>
              <w:t>9u</w:t>
            </w:r>
          </w:p>
        </w:tc>
        <w:tc>
          <w:tcPr>
            <w:tcW w:w="779" w:type="dxa"/>
          </w:tcPr>
          <w:p w14:paraId="509213B8" w14:textId="77777777" w:rsidR="00E26BB3" w:rsidRDefault="00E26BB3" w:rsidP="0003452D">
            <w:r>
              <w:t>10u</w:t>
            </w:r>
          </w:p>
        </w:tc>
        <w:tc>
          <w:tcPr>
            <w:tcW w:w="779" w:type="dxa"/>
          </w:tcPr>
          <w:p w14:paraId="0F0B4D18" w14:textId="77777777" w:rsidR="00E26BB3" w:rsidRDefault="00E26BB3" w:rsidP="0003452D">
            <w:r>
              <w:t>11u</w:t>
            </w:r>
          </w:p>
        </w:tc>
        <w:tc>
          <w:tcPr>
            <w:tcW w:w="779" w:type="dxa"/>
          </w:tcPr>
          <w:p w14:paraId="3F993DA1" w14:textId="77777777" w:rsidR="00E26BB3" w:rsidRDefault="00E26BB3" w:rsidP="0003452D">
            <w:r>
              <w:t>12u</w:t>
            </w:r>
          </w:p>
        </w:tc>
        <w:tc>
          <w:tcPr>
            <w:tcW w:w="779" w:type="dxa"/>
          </w:tcPr>
          <w:p w14:paraId="74DE0DE5" w14:textId="77777777" w:rsidR="00E26BB3" w:rsidRDefault="00E26BB3" w:rsidP="0003452D">
            <w:r>
              <w:t>13u</w:t>
            </w:r>
          </w:p>
        </w:tc>
        <w:tc>
          <w:tcPr>
            <w:tcW w:w="779" w:type="dxa"/>
          </w:tcPr>
          <w:p w14:paraId="05C8042E" w14:textId="77777777" w:rsidR="00E26BB3" w:rsidRDefault="00E26BB3" w:rsidP="0003452D">
            <w:r>
              <w:t>14u</w:t>
            </w:r>
          </w:p>
        </w:tc>
        <w:tc>
          <w:tcPr>
            <w:tcW w:w="779" w:type="dxa"/>
          </w:tcPr>
          <w:p w14:paraId="65550118" w14:textId="77777777" w:rsidR="00E26BB3" w:rsidRDefault="00E26BB3" w:rsidP="0003452D">
            <w:r>
              <w:t>15u</w:t>
            </w:r>
          </w:p>
        </w:tc>
        <w:tc>
          <w:tcPr>
            <w:tcW w:w="779" w:type="dxa"/>
          </w:tcPr>
          <w:p w14:paraId="0917F241" w14:textId="77777777" w:rsidR="00E26BB3" w:rsidRDefault="00E26BB3" w:rsidP="0003452D">
            <w:r>
              <w:t>16u</w:t>
            </w:r>
          </w:p>
        </w:tc>
        <w:tc>
          <w:tcPr>
            <w:tcW w:w="779" w:type="dxa"/>
          </w:tcPr>
          <w:p w14:paraId="76B556BD" w14:textId="77777777" w:rsidR="00E26BB3" w:rsidRDefault="00E26BB3" w:rsidP="0003452D">
            <w:r>
              <w:t>17u</w:t>
            </w:r>
          </w:p>
        </w:tc>
        <w:tc>
          <w:tcPr>
            <w:tcW w:w="779" w:type="dxa"/>
          </w:tcPr>
          <w:p w14:paraId="25CD9A88" w14:textId="77777777" w:rsidR="00E26BB3" w:rsidRDefault="00E26BB3" w:rsidP="0003452D">
            <w:r>
              <w:t>18u</w:t>
            </w:r>
          </w:p>
        </w:tc>
      </w:tr>
      <w:tr w:rsidR="00E26BB3" w14:paraId="737FAB1B" w14:textId="77777777" w:rsidTr="0003452D">
        <w:tc>
          <w:tcPr>
            <w:tcW w:w="779" w:type="dxa"/>
          </w:tcPr>
          <w:p w14:paraId="3F8CCF4A" w14:textId="77777777" w:rsidR="00E26BB3" w:rsidRDefault="00E26BB3" w:rsidP="0003452D">
            <w:r>
              <w:t>Aug</w:t>
            </w:r>
          </w:p>
        </w:tc>
        <w:tc>
          <w:tcPr>
            <w:tcW w:w="780" w:type="dxa"/>
          </w:tcPr>
          <w:p w14:paraId="17F92214" w14:textId="77777777" w:rsidR="00E26BB3" w:rsidRDefault="00E26BB3" w:rsidP="0003452D">
            <w:r>
              <w:t>8u</w:t>
            </w:r>
          </w:p>
        </w:tc>
        <w:tc>
          <w:tcPr>
            <w:tcW w:w="779" w:type="dxa"/>
          </w:tcPr>
          <w:p w14:paraId="4B9D04B9" w14:textId="77777777" w:rsidR="00E26BB3" w:rsidRDefault="00E26BB3" w:rsidP="0003452D">
            <w:r>
              <w:t>9u</w:t>
            </w:r>
          </w:p>
        </w:tc>
        <w:tc>
          <w:tcPr>
            <w:tcW w:w="779" w:type="dxa"/>
          </w:tcPr>
          <w:p w14:paraId="61CB1488" w14:textId="77777777" w:rsidR="00E26BB3" w:rsidRDefault="00E26BB3" w:rsidP="0003452D">
            <w:r>
              <w:t>10u</w:t>
            </w:r>
          </w:p>
        </w:tc>
        <w:tc>
          <w:tcPr>
            <w:tcW w:w="779" w:type="dxa"/>
          </w:tcPr>
          <w:p w14:paraId="46DF91C1" w14:textId="77777777" w:rsidR="00E26BB3" w:rsidRDefault="00E26BB3" w:rsidP="0003452D">
            <w:r>
              <w:t>11u</w:t>
            </w:r>
          </w:p>
        </w:tc>
        <w:tc>
          <w:tcPr>
            <w:tcW w:w="779" w:type="dxa"/>
          </w:tcPr>
          <w:p w14:paraId="09E7659E" w14:textId="77777777" w:rsidR="00E26BB3" w:rsidRDefault="00E26BB3" w:rsidP="0003452D">
            <w:r>
              <w:t>12u</w:t>
            </w:r>
          </w:p>
        </w:tc>
        <w:tc>
          <w:tcPr>
            <w:tcW w:w="779" w:type="dxa"/>
          </w:tcPr>
          <w:p w14:paraId="0D322356" w14:textId="77777777" w:rsidR="00E26BB3" w:rsidRDefault="00E26BB3" w:rsidP="0003452D">
            <w:r>
              <w:t>13u</w:t>
            </w:r>
          </w:p>
        </w:tc>
        <w:tc>
          <w:tcPr>
            <w:tcW w:w="779" w:type="dxa"/>
          </w:tcPr>
          <w:p w14:paraId="578251EA" w14:textId="77777777" w:rsidR="00E26BB3" w:rsidRDefault="00E26BB3" w:rsidP="0003452D">
            <w:r>
              <w:t>14u</w:t>
            </w:r>
          </w:p>
        </w:tc>
        <w:tc>
          <w:tcPr>
            <w:tcW w:w="779" w:type="dxa"/>
          </w:tcPr>
          <w:p w14:paraId="3D8D5646" w14:textId="77777777" w:rsidR="00E26BB3" w:rsidRDefault="00E26BB3" w:rsidP="0003452D">
            <w:r>
              <w:t>15u</w:t>
            </w:r>
          </w:p>
        </w:tc>
        <w:tc>
          <w:tcPr>
            <w:tcW w:w="779" w:type="dxa"/>
          </w:tcPr>
          <w:p w14:paraId="72339438" w14:textId="77777777" w:rsidR="00E26BB3" w:rsidRDefault="00E26BB3" w:rsidP="0003452D">
            <w:r>
              <w:t>16u</w:t>
            </w:r>
          </w:p>
        </w:tc>
        <w:tc>
          <w:tcPr>
            <w:tcW w:w="779" w:type="dxa"/>
          </w:tcPr>
          <w:p w14:paraId="3FCA0B8D" w14:textId="77777777" w:rsidR="00E26BB3" w:rsidRDefault="00E26BB3" w:rsidP="0003452D">
            <w:r>
              <w:t>17u</w:t>
            </w:r>
          </w:p>
        </w:tc>
        <w:tc>
          <w:tcPr>
            <w:tcW w:w="779" w:type="dxa"/>
          </w:tcPr>
          <w:p w14:paraId="4529E695" w14:textId="77777777" w:rsidR="00E26BB3" w:rsidRDefault="00E26BB3" w:rsidP="0003452D">
            <w:r>
              <w:t>18u</w:t>
            </w:r>
          </w:p>
        </w:tc>
      </w:tr>
      <w:tr w:rsidR="00E26BB3" w14:paraId="09DA53E4" w14:textId="77777777" w:rsidTr="0003452D">
        <w:tc>
          <w:tcPr>
            <w:tcW w:w="779" w:type="dxa"/>
          </w:tcPr>
          <w:p w14:paraId="03D427DE" w14:textId="77777777" w:rsidR="00E26BB3" w:rsidRDefault="00E26BB3" w:rsidP="0003452D">
            <w:r>
              <w:t>Sep</w:t>
            </w:r>
          </w:p>
        </w:tc>
        <w:tc>
          <w:tcPr>
            <w:tcW w:w="780" w:type="dxa"/>
          </w:tcPr>
          <w:p w14:paraId="7D0A2944" w14:textId="77777777" w:rsidR="00E26BB3" w:rsidRDefault="00E26BB3" w:rsidP="0003452D">
            <w:r>
              <w:t>8u</w:t>
            </w:r>
          </w:p>
        </w:tc>
        <w:tc>
          <w:tcPr>
            <w:tcW w:w="779" w:type="dxa"/>
          </w:tcPr>
          <w:p w14:paraId="09DE09B2" w14:textId="77777777" w:rsidR="00E26BB3" w:rsidRDefault="00E26BB3" w:rsidP="0003452D">
            <w:r>
              <w:t>9u</w:t>
            </w:r>
          </w:p>
        </w:tc>
        <w:tc>
          <w:tcPr>
            <w:tcW w:w="779" w:type="dxa"/>
          </w:tcPr>
          <w:p w14:paraId="2626AC09" w14:textId="77777777" w:rsidR="00E26BB3" w:rsidRDefault="00E26BB3" w:rsidP="0003452D">
            <w:r>
              <w:t>10u</w:t>
            </w:r>
          </w:p>
        </w:tc>
        <w:tc>
          <w:tcPr>
            <w:tcW w:w="779" w:type="dxa"/>
          </w:tcPr>
          <w:p w14:paraId="34A29BDA" w14:textId="77777777" w:rsidR="00E26BB3" w:rsidRDefault="00E26BB3" w:rsidP="0003452D">
            <w:r>
              <w:t>11u</w:t>
            </w:r>
          </w:p>
        </w:tc>
        <w:tc>
          <w:tcPr>
            <w:tcW w:w="779" w:type="dxa"/>
          </w:tcPr>
          <w:p w14:paraId="5D41D814" w14:textId="77777777" w:rsidR="00E26BB3" w:rsidRDefault="00E26BB3" w:rsidP="0003452D">
            <w:r>
              <w:t>12u</w:t>
            </w:r>
          </w:p>
        </w:tc>
        <w:tc>
          <w:tcPr>
            <w:tcW w:w="779" w:type="dxa"/>
          </w:tcPr>
          <w:p w14:paraId="420B67F5" w14:textId="77777777" w:rsidR="00E26BB3" w:rsidRDefault="00E26BB3" w:rsidP="0003452D">
            <w:r>
              <w:t>13u</w:t>
            </w:r>
          </w:p>
        </w:tc>
        <w:tc>
          <w:tcPr>
            <w:tcW w:w="779" w:type="dxa"/>
          </w:tcPr>
          <w:p w14:paraId="4AA00309" w14:textId="77777777" w:rsidR="00E26BB3" w:rsidRDefault="00E26BB3" w:rsidP="0003452D">
            <w:r>
              <w:t>14u</w:t>
            </w:r>
          </w:p>
        </w:tc>
        <w:tc>
          <w:tcPr>
            <w:tcW w:w="779" w:type="dxa"/>
          </w:tcPr>
          <w:p w14:paraId="77A152B9" w14:textId="77777777" w:rsidR="00E26BB3" w:rsidRDefault="00E26BB3" w:rsidP="0003452D">
            <w:r>
              <w:t>15u</w:t>
            </w:r>
          </w:p>
        </w:tc>
        <w:tc>
          <w:tcPr>
            <w:tcW w:w="779" w:type="dxa"/>
          </w:tcPr>
          <w:p w14:paraId="02EF76FA" w14:textId="77777777" w:rsidR="00E26BB3" w:rsidRDefault="00E26BB3" w:rsidP="0003452D">
            <w:r>
              <w:t>16u</w:t>
            </w:r>
          </w:p>
        </w:tc>
        <w:tc>
          <w:tcPr>
            <w:tcW w:w="779" w:type="dxa"/>
          </w:tcPr>
          <w:p w14:paraId="37B3FA5C" w14:textId="77777777" w:rsidR="00E26BB3" w:rsidRDefault="00E26BB3" w:rsidP="0003452D">
            <w:r>
              <w:t>17u</w:t>
            </w:r>
          </w:p>
        </w:tc>
        <w:tc>
          <w:tcPr>
            <w:tcW w:w="779" w:type="dxa"/>
          </w:tcPr>
          <w:p w14:paraId="0E987557" w14:textId="77777777" w:rsidR="00E26BB3" w:rsidRDefault="00E26BB3" w:rsidP="0003452D">
            <w:r>
              <w:t>18u</w:t>
            </w:r>
          </w:p>
        </w:tc>
      </w:tr>
      <w:tr w:rsidR="00E26BB3" w14:paraId="027B4168" w14:textId="77777777" w:rsidTr="0003452D">
        <w:tc>
          <w:tcPr>
            <w:tcW w:w="779" w:type="dxa"/>
          </w:tcPr>
          <w:p w14:paraId="17D0F7AB" w14:textId="77777777" w:rsidR="00E26BB3" w:rsidRDefault="00E26BB3" w:rsidP="0003452D">
            <w:r>
              <w:t>Oct</w:t>
            </w:r>
          </w:p>
        </w:tc>
        <w:tc>
          <w:tcPr>
            <w:tcW w:w="780" w:type="dxa"/>
          </w:tcPr>
          <w:p w14:paraId="46BA2A8C" w14:textId="77777777" w:rsidR="00E26BB3" w:rsidRDefault="00E26BB3" w:rsidP="0003452D">
            <w:r>
              <w:t>8u</w:t>
            </w:r>
          </w:p>
        </w:tc>
        <w:tc>
          <w:tcPr>
            <w:tcW w:w="779" w:type="dxa"/>
          </w:tcPr>
          <w:p w14:paraId="6EFF0503" w14:textId="77777777" w:rsidR="00E26BB3" w:rsidRDefault="00E26BB3" w:rsidP="0003452D">
            <w:r>
              <w:t>9u</w:t>
            </w:r>
          </w:p>
        </w:tc>
        <w:tc>
          <w:tcPr>
            <w:tcW w:w="779" w:type="dxa"/>
          </w:tcPr>
          <w:p w14:paraId="48704138" w14:textId="77777777" w:rsidR="00E26BB3" w:rsidRDefault="00E26BB3" w:rsidP="0003452D">
            <w:r>
              <w:t>10u</w:t>
            </w:r>
          </w:p>
        </w:tc>
        <w:tc>
          <w:tcPr>
            <w:tcW w:w="779" w:type="dxa"/>
          </w:tcPr>
          <w:p w14:paraId="1582E860" w14:textId="77777777" w:rsidR="00E26BB3" w:rsidRDefault="00E26BB3" w:rsidP="0003452D">
            <w:r>
              <w:t>11u</w:t>
            </w:r>
          </w:p>
        </w:tc>
        <w:tc>
          <w:tcPr>
            <w:tcW w:w="779" w:type="dxa"/>
          </w:tcPr>
          <w:p w14:paraId="5A1954FC" w14:textId="77777777" w:rsidR="00E26BB3" w:rsidRDefault="00E26BB3" w:rsidP="0003452D">
            <w:r>
              <w:t>12u</w:t>
            </w:r>
          </w:p>
        </w:tc>
        <w:tc>
          <w:tcPr>
            <w:tcW w:w="779" w:type="dxa"/>
          </w:tcPr>
          <w:p w14:paraId="18DE2489" w14:textId="77777777" w:rsidR="00E26BB3" w:rsidRDefault="00E26BB3" w:rsidP="0003452D">
            <w:r>
              <w:t>13u</w:t>
            </w:r>
          </w:p>
        </w:tc>
        <w:tc>
          <w:tcPr>
            <w:tcW w:w="779" w:type="dxa"/>
          </w:tcPr>
          <w:p w14:paraId="1D2C5F35" w14:textId="77777777" w:rsidR="00E26BB3" w:rsidRDefault="00E26BB3" w:rsidP="0003452D">
            <w:r>
              <w:t>14u</w:t>
            </w:r>
          </w:p>
        </w:tc>
        <w:tc>
          <w:tcPr>
            <w:tcW w:w="779" w:type="dxa"/>
          </w:tcPr>
          <w:p w14:paraId="4A4D3A03" w14:textId="77777777" w:rsidR="00E26BB3" w:rsidRDefault="00E26BB3" w:rsidP="0003452D">
            <w:r>
              <w:t>15u</w:t>
            </w:r>
          </w:p>
        </w:tc>
        <w:tc>
          <w:tcPr>
            <w:tcW w:w="779" w:type="dxa"/>
          </w:tcPr>
          <w:p w14:paraId="0FB7630E" w14:textId="77777777" w:rsidR="00E26BB3" w:rsidRDefault="00E26BB3" w:rsidP="0003452D">
            <w:r>
              <w:t>16u</w:t>
            </w:r>
          </w:p>
        </w:tc>
        <w:tc>
          <w:tcPr>
            <w:tcW w:w="779" w:type="dxa"/>
          </w:tcPr>
          <w:p w14:paraId="095FBB06" w14:textId="77777777" w:rsidR="00E26BB3" w:rsidRDefault="00E26BB3" w:rsidP="0003452D">
            <w:r>
              <w:t>17u</w:t>
            </w:r>
          </w:p>
        </w:tc>
        <w:tc>
          <w:tcPr>
            <w:tcW w:w="779" w:type="dxa"/>
          </w:tcPr>
          <w:p w14:paraId="38968BBA" w14:textId="77777777" w:rsidR="00E26BB3" w:rsidRDefault="00E26BB3" w:rsidP="0003452D">
            <w:r>
              <w:t>18u</w:t>
            </w:r>
          </w:p>
        </w:tc>
      </w:tr>
      <w:tr w:rsidR="00E26BB3" w14:paraId="72FEF00C" w14:textId="77777777" w:rsidTr="0003452D">
        <w:tc>
          <w:tcPr>
            <w:tcW w:w="779" w:type="dxa"/>
          </w:tcPr>
          <w:p w14:paraId="4D88D64C" w14:textId="77777777" w:rsidR="00E26BB3" w:rsidRDefault="00E26BB3" w:rsidP="0003452D">
            <w:r>
              <w:lastRenderedPageBreak/>
              <w:t>Nov</w:t>
            </w:r>
          </w:p>
        </w:tc>
        <w:tc>
          <w:tcPr>
            <w:tcW w:w="780" w:type="dxa"/>
          </w:tcPr>
          <w:p w14:paraId="1591FF33" w14:textId="77777777" w:rsidR="00E26BB3" w:rsidRDefault="00E26BB3" w:rsidP="0003452D">
            <w:r>
              <w:t>8u</w:t>
            </w:r>
          </w:p>
        </w:tc>
        <w:tc>
          <w:tcPr>
            <w:tcW w:w="779" w:type="dxa"/>
          </w:tcPr>
          <w:p w14:paraId="1CF80CFD" w14:textId="77777777" w:rsidR="00E26BB3" w:rsidRDefault="00E26BB3" w:rsidP="0003452D">
            <w:r>
              <w:t>9u</w:t>
            </w:r>
          </w:p>
        </w:tc>
        <w:tc>
          <w:tcPr>
            <w:tcW w:w="779" w:type="dxa"/>
          </w:tcPr>
          <w:p w14:paraId="731707FE" w14:textId="77777777" w:rsidR="00E26BB3" w:rsidRDefault="00E26BB3" w:rsidP="0003452D">
            <w:r>
              <w:t>10u</w:t>
            </w:r>
          </w:p>
        </w:tc>
        <w:tc>
          <w:tcPr>
            <w:tcW w:w="779" w:type="dxa"/>
          </w:tcPr>
          <w:p w14:paraId="559AA36B" w14:textId="77777777" w:rsidR="00E26BB3" w:rsidRDefault="00E26BB3" w:rsidP="0003452D">
            <w:r>
              <w:t>11u</w:t>
            </w:r>
          </w:p>
        </w:tc>
        <w:tc>
          <w:tcPr>
            <w:tcW w:w="779" w:type="dxa"/>
          </w:tcPr>
          <w:p w14:paraId="287C1B5C" w14:textId="77777777" w:rsidR="00E26BB3" w:rsidRDefault="00E26BB3" w:rsidP="0003452D">
            <w:r>
              <w:t>12u</w:t>
            </w:r>
          </w:p>
        </w:tc>
        <w:tc>
          <w:tcPr>
            <w:tcW w:w="779" w:type="dxa"/>
          </w:tcPr>
          <w:p w14:paraId="3C3269F2" w14:textId="77777777" w:rsidR="00E26BB3" w:rsidRDefault="00E26BB3" w:rsidP="0003452D">
            <w:r>
              <w:t>13u</w:t>
            </w:r>
          </w:p>
        </w:tc>
        <w:tc>
          <w:tcPr>
            <w:tcW w:w="779" w:type="dxa"/>
          </w:tcPr>
          <w:p w14:paraId="7517345D" w14:textId="77777777" w:rsidR="00E26BB3" w:rsidRDefault="00E26BB3" w:rsidP="0003452D">
            <w:r>
              <w:t>14u</w:t>
            </w:r>
          </w:p>
        </w:tc>
        <w:tc>
          <w:tcPr>
            <w:tcW w:w="779" w:type="dxa"/>
          </w:tcPr>
          <w:p w14:paraId="1640D09E" w14:textId="77777777" w:rsidR="00E26BB3" w:rsidRDefault="00E26BB3" w:rsidP="0003452D">
            <w:r>
              <w:t>15u</w:t>
            </w:r>
          </w:p>
        </w:tc>
        <w:tc>
          <w:tcPr>
            <w:tcW w:w="779" w:type="dxa"/>
          </w:tcPr>
          <w:p w14:paraId="4F90088D" w14:textId="77777777" w:rsidR="00E26BB3" w:rsidRDefault="00E26BB3" w:rsidP="0003452D">
            <w:r>
              <w:t>16u</w:t>
            </w:r>
          </w:p>
        </w:tc>
        <w:tc>
          <w:tcPr>
            <w:tcW w:w="779" w:type="dxa"/>
          </w:tcPr>
          <w:p w14:paraId="63A4EA2E" w14:textId="77777777" w:rsidR="00E26BB3" w:rsidRDefault="00E26BB3" w:rsidP="0003452D">
            <w:r>
              <w:t>17u</w:t>
            </w:r>
          </w:p>
        </w:tc>
        <w:tc>
          <w:tcPr>
            <w:tcW w:w="779" w:type="dxa"/>
          </w:tcPr>
          <w:p w14:paraId="48B8C233" w14:textId="77777777" w:rsidR="00E26BB3" w:rsidRDefault="00E26BB3" w:rsidP="0003452D">
            <w:r>
              <w:t>18u</w:t>
            </w:r>
          </w:p>
        </w:tc>
      </w:tr>
      <w:tr w:rsidR="00E26BB3" w14:paraId="2AE05C21" w14:textId="77777777" w:rsidTr="0003452D">
        <w:tc>
          <w:tcPr>
            <w:tcW w:w="779" w:type="dxa"/>
          </w:tcPr>
          <w:p w14:paraId="394BEE2D" w14:textId="77777777" w:rsidR="00E26BB3" w:rsidRDefault="00E26BB3" w:rsidP="0003452D">
            <w:r>
              <w:t xml:space="preserve">Dec </w:t>
            </w:r>
          </w:p>
        </w:tc>
        <w:tc>
          <w:tcPr>
            <w:tcW w:w="780" w:type="dxa"/>
          </w:tcPr>
          <w:p w14:paraId="30FD0AE4" w14:textId="77777777" w:rsidR="00E26BB3" w:rsidRDefault="00E26BB3" w:rsidP="0003452D">
            <w:r>
              <w:t>8u</w:t>
            </w:r>
          </w:p>
        </w:tc>
        <w:tc>
          <w:tcPr>
            <w:tcW w:w="779" w:type="dxa"/>
          </w:tcPr>
          <w:p w14:paraId="76979ECC" w14:textId="77777777" w:rsidR="00E26BB3" w:rsidRDefault="00E26BB3" w:rsidP="0003452D">
            <w:r>
              <w:t>9u</w:t>
            </w:r>
          </w:p>
        </w:tc>
        <w:tc>
          <w:tcPr>
            <w:tcW w:w="779" w:type="dxa"/>
          </w:tcPr>
          <w:p w14:paraId="31B3ED60" w14:textId="77777777" w:rsidR="00E26BB3" w:rsidRDefault="00E26BB3" w:rsidP="0003452D">
            <w:r>
              <w:t>10u</w:t>
            </w:r>
          </w:p>
        </w:tc>
        <w:tc>
          <w:tcPr>
            <w:tcW w:w="779" w:type="dxa"/>
          </w:tcPr>
          <w:p w14:paraId="5EA639B0" w14:textId="77777777" w:rsidR="00E26BB3" w:rsidRDefault="00E26BB3" w:rsidP="0003452D">
            <w:r>
              <w:t>11u</w:t>
            </w:r>
          </w:p>
        </w:tc>
        <w:tc>
          <w:tcPr>
            <w:tcW w:w="779" w:type="dxa"/>
          </w:tcPr>
          <w:p w14:paraId="2A000F86" w14:textId="77777777" w:rsidR="00E26BB3" w:rsidRDefault="00E26BB3" w:rsidP="0003452D">
            <w:r>
              <w:t>12u</w:t>
            </w:r>
          </w:p>
        </w:tc>
        <w:tc>
          <w:tcPr>
            <w:tcW w:w="779" w:type="dxa"/>
          </w:tcPr>
          <w:p w14:paraId="5F604173" w14:textId="77777777" w:rsidR="00E26BB3" w:rsidRDefault="00E26BB3" w:rsidP="0003452D">
            <w:r>
              <w:t>13u</w:t>
            </w:r>
          </w:p>
        </w:tc>
        <w:tc>
          <w:tcPr>
            <w:tcW w:w="779" w:type="dxa"/>
          </w:tcPr>
          <w:p w14:paraId="0ABBB458" w14:textId="77777777" w:rsidR="00E26BB3" w:rsidRDefault="00E26BB3" w:rsidP="0003452D">
            <w:r>
              <w:t>14u</w:t>
            </w:r>
          </w:p>
        </w:tc>
        <w:tc>
          <w:tcPr>
            <w:tcW w:w="779" w:type="dxa"/>
          </w:tcPr>
          <w:p w14:paraId="5E024618" w14:textId="77777777" w:rsidR="00E26BB3" w:rsidRDefault="00E26BB3" w:rsidP="0003452D">
            <w:r>
              <w:t>15u</w:t>
            </w:r>
          </w:p>
        </w:tc>
        <w:tc>
          <w:tcPr>
            <w:tcW w:w="779" w:type="dxa"/>
          </w:tcPr>
          <w:p w14:paraId="1847F46B" w14:textId="77777777" w:rsidR="00E26BB3" w:rsidRDefault="00E26BB3" w:rsidP="0003452D">
            <w:r>
              <w:t>16u</w:t>
            </w:r>
          </w:p>
        </w:tc>
        <w:tc>
          <w:tcPr>
            <w:tcW w:w="779" w:type="dxa"/>
          </w:tcPr>
          <w:p w14:paraId="1B785D5A" w14:textId="77777777" w:rsidR="00E26BB3" w:rsidRDefault="00E26BB3" w:rsidP="0003452D">
            <w:r>
              <w:t>17u</w:t>
            </w:r>
          </w:p>
        </w:tc>
        <w:tc>
          <w:tcPr>
            <w:tcW w:w="779" w:type="dxa"/>
          </w:tcPr>
          <w:p w14:paraId="73A20D2D" w14:textId="77777777" w:rsidR="00E26BB3" w:rsidRDefault="00E26BB3" w:rsidP="0003452D">
            <w:r>
              <w:t>18u</w:t>
            </w:r>
          </w:p>
        </w:tc>
      </w:tr>
    </w:tbl>
    <w:p w14:paraId="7C3B1D4D" w14:textId="77777777" w:rsidR="00E26BB3" w:rsidRDefault="00E26BB3" w:rsidP="00E26BB3"/>
    <w:p w14:paraId="02DFFF79" w14:textId="77777777" w:rsidR="00E26BB3" w:rsidRDefault="00E26BB3" w:rsidP="00E26BB3">
      <w:r>
        <w:t>10-12u: Age Chart Only</w:t>
      </w:r>
      <w:r>
        <w:tab/>
      </w:r>
      <w:proofErr w:type="gramStart"/>
      <w:r>
        <w:t xml:space="preserve">      15u</w:t>
      </w:r>
      <w:proofErr w:type="gramEnd"/>
      <w:r>
        <w:t xml:space="preserve">:9th grade or age chart </w:t>
      </w:r>
      <w:r>
        <w:tab/>
        <w:t>18u: 12 grade or age chart</w:t>
      </w:r>
    </w:p>
    <w:p w14:paraId="66587908" w14:textId="77777777" w:rsidR="00E26BB3" w:rsidRDefault="00E26BB3" w:rsidP="00E26BB3">
      <w:r>
        <w:t>13u: 7th grade or age chart</w:t>
      </w:r>
      <w:r>
        <w:tab/>
        <w:t xml:space="preserve">16u: 10th grade or age chart </w:t>
      </w:r>
    </w:p>
    <w:p w14:paraId="6B280AF6" w14:textId="77777777" w:rsidR="00E26BB3" w:rsidRDefault="00E26BB3" w:rsidP="00E26BB3">
      <w:r>
        <w:t>14u: 8th grade or age chart</w:t>
      </w:r>
      <w:r>
        <w:tab/>
        <w:t xml:space="preserve">17u: 11th grade or age chart </w:t>
      </w:r>
    </w:p>
    <w:p w14:paraId="33CF1EA9" w14:textId="77777777" w:rsidR="00F42DBD" w:rsidRDefault="00F42DBD" w:rsidP="005C1EF2">
      <w:pPr>
        <w:autoSpaceDE w:val="0"/>
        <w:autoSpaceDN w:val="0"/>
        <w:adjustRightInd w:val="0"/>
        <w:spacing w:after="0" w:line="240" w:lineRule="auto"/>
      </w:pPr>
    </w:p>
    <w:p w14:paraId="57B25B11" w14:textId="293A0DE5" w:rsidR="00C10305" w:rsidRPr="002A76C3" w:rsidRDefault="005C1EF2" w:rsidP="00C10305">
      <w:pPr>
        <w:pStyle w:val="ListParagraph"/>
        <w:autoSpaceDE w:val="0"/>
        <w:autoSpaceDN w:val="0"/>
        <w:adjustRightInd w:val="0"/>
        <w:spacing w:after="0" w:line="240" w:lineRule="auto"/>
        <w:ind w:left="1440"/>
        <w:rPr>
          <w:rFonts w:cstheme="minorHAnsi"/>
        </w:rPr>
      </w:pPr>
      <w:r>
        <w:rPr>
          <w:rFonts w:cstheme="minorHAnsi"/>
        </w:rPr>
        <w:tab/>
      </w:r>
    </w:p>
    <w:p w14:paraId="533FC1F0" w14:textId="523FE52E" w:rsidR="002A76C3" w:rsidRPr="002A76C3" w:rsidRDefault="002A76C3" w:rsidP="002A76C3">
      <w:pPr>
        <w:pStyle w:val="ListParagraph"/>
        <w:numPr>
          <w:ilvl w:val="3"/>
          <w:numId w:val="7"/>
        </w:numPr>
        <w:autoSpaceDE w:val="0"/>
        <w:autoSpaceDN w:val="0"/>
        <w:adjustRightInd w:val="0"/>
        <w:spacing w:after="0" w:line="240" w:lineRule="auto"/>
        <w:rPr>
          <w:rFonts w:cstheme="minorHAnsi"/>
        </w:rPr>
      </w:pPr>
      <w:r>
        <w:t>Baseballs/Foul Balls</w:t>
      </w:r>
    </w:p>
    <w:p w14:paraId="78480713" w14:textId="52A3CB67" w:rsidR="002A76C3" w:rsidRPr="003C4E7C" w:rsidRDefault="002A76C3" w:rsidP="002A76C3">
      <w:pPr>
        <w:pStyle w:val="ListParagraph"/>
        <w:numPr>
          <w:ilvl w:val="4"/>
          <w:numId w:val="7"/>
        </w:numPr>
        <w:autoSpaceDE w:val="0"/>
        <w:autoSpaceDN w:val="0"/>
        <w:adjustRightInd w:val="0"/>
        <w:spacing w:after="0" w:line="240" w:lineRule="auto"/>
        <w:rPr>
          <w:rFonts w:cstheme="minorHAnsi"/>
        </w:rPr>
      </w:pPr>
      <w:r>
        <w:t xml:space="preserve">Game balls will be provided by </w:t>
      </w:r>
      <w:r w:rsidR="00347413">
        <w:t>Rally Cap Tournaments</w:t>
      </w:r>
      <w:r>
        <w:t xml:space="preserve"> </w:t>
      </w:r>
      <w:r w:rsidR="00E15027">
        <w:t>for all games.  Teams are to bring their own practice balls for use in batting cages (</w:t>
      </w:r>
      <w:r w:rsidR="003C4E7C">
        <w:t>where applicable) and for warm up</w:t>
      </w:r>
    </w:p>
    <w:p w14:paraId="04FD921F" w14:textId="51EDD5F2" w:rsidR="003C4E7C" w:rsidRPr="009359C7" w:rsidRDefault="003C4E7C" w:rsidP="002A76C3">
      <w:pPr>
        <w:pStyle w:val="ListParagraph"/>
        <w:numPr>
          <w:ilvl w:val="4"/>
          <w:numId w:val="7"/>
        </w:numPr>
        <w:autoSpaceDE w:val="0"/>
        <w:autoSpaceDN w:val="0"/>
        <w:adjustRightInd w:val="0"/>
        <w:spacing w:after="0" w:line="240" w:lineRule="auto"/>
        <w:rPr>
          <w:rFonts w:cstheme="minorHAnsi"/>
        </w:rPr>
      </w:pPr>
      <w:r>
        <w:t xml:space="preserve">All players, coaches, fans and parents should </w:t>
      </w:r>
      <w:proofErr w:type="gramStart"/>
      <w:r>
        <w:t>be aware of foul balls at all times</w:t>
      </w:r>
      <w:proofErr w:type="gramEnd"/>
      <w:r>
        <w:t>.  There will typically be</w:t>
      </w:r>
      <w:r w:rsidR="00AF502C">
        <w:t xml:space="preserve"> more than one game going on at a time and </w:t>
      </w:r>
      <w:r w:rsidR="008B009D">
        <w:t>foul</w:t>
      </w:r>
      <w:r w:rsidR="00AF502C">
        <w:t xml:space="preserve"> balls can come from different fields.  Please return all foul balls to the umpire or a </w:t>
      </w:r>
      <w:r w:rsidR="00347413">
        <w:t>Rally Cap Tournaments</w:t>
      </w:r>
      <w:r w:rsidR="00AF502C">
        <w:t xml:space="preserve"> Tournament staff </w:t>
      </w:r>
      <w:r w:rsidR="00C10305">
        <w:t>member</w:t>
      </w:r>
    </w:p>
    <w:p w14:paraId="3AE168CD" w14:textId="5BC9D301" w:rsidR="009359C7" w:rsidRPr="009359C7" w:rsidRDefault="009359C7" w:rsidP="009359C7">
      <w:pPr>
        <w:pStyle w:val="ListParagraph"/>
        <w:numPr>
          <w:ilvl w:val="0"/>
          <w:numId w:val="7"/>
        </w:numPr>
        <w:autoSpaceDE w:val="0"/>
        <w:autoSpaceDN w:val="0"/>
        <w:adjustRightInd w:val="0"/>
        <w:spacing w:after="0" w:line="240" w:lineRule="auto"/>
        <w:rPr>
          <w:rFonts w:cstheme="minorHAnsi"/>
        </w:rPr>
      </w:pPr>
      <w:r>
        <w:t xml:space="preserve">Uniforms – </w:t>
      </w:r>
    </w:p>
    <w:p w14:paraId="0A76EB11" w14:textId="1F39AD0B" w:rsidR="0005398F" w:rsidRPr="00DA2741" w:rsidRDefault="0005398F" w:rsidP="00DA2741">
      <w:pPr>
        <w:pStyle w:val="ListParagraph"/>
        <w:numPr>
          <w:ilvl w:val="2"/>
          <w:numId w:val="7"/>
        </w:numPr>
        <w:autoSpaceDE w:val="0"/>
        <w:autoSpaceDN w:val="0"/>
        <w:adjustRightInd w:val="0"/>
        <w:spacing w:after="0" w:line="240" w:lineRule="auto"/>
        <w:rPr>
          <w:rFonts w:cstheme="minorHAnsi"/>
        </w:rPr>
      </w:pPr>
      <w:r>
        <w:t xml:space="preserve">All </w:t>
      </w:r>
      <w:r w:rsidR="00880E35">
        <w:t>players</w:t>
      </w:r>
      <w:r>
        <w:t xml:space="preserve"> must have a uniform number</w:t>
      </w:r>
    </w:p>
    <w:p w14:paraId="1C0000CD" w14:textId="70BF13CB" w:rsidR="00E759A9" w:rsidRPr="00C62415" w:rsidRDefault="00E759A9" w:rsidP="00E759A9">
      <w:pPr>
        <w:pStyle w:val="ListParagraph"/>
        <w:numPr>
          <w:ilvl w:val="2"/>
          <w:numId w:val="7"/>
        </w:numPr>
        <w:autoSpaceDE w:val="0"/>
        <w:autoSpaceDN w:val="0"/>
        <w:adjustRightInd w:val="0"/>
        <w:spacing w:after="0" w:line="240" w:lineRule="auto"/>
        <w:rPr>
          <w:rFonts w:cstheme="minorHAnsi"/>
        </w:rPr>
      </w:pPr>
      <w:r>
        <w:t xml:space="preserve">Coaches are not required to wear full uniforms during games.  </w:t>
      </w:r>
      <w:r w:rsidR="00750C39">
        <w:t xml:space="preserve">However, </w:t>
      </w:r>
      <w:r w:rsidR="00347413">
        <w:t>Rally Cap Tournaments</w:t>
      </w:r>
      <w:r w:rsidR="00750C39">
        <w:t xml:space="preserve"> does expect coaches to dress appropriately on the field. Coaches</w:t>
      </w:r>
      <w:r w:rsidR="00EE78CF">
        <w:t xml:space="preserve"> are not required to wear helmets while coaching 1</w:t>
      </w:r>
      <w:r w:rsidR="00EE78CF" w:rsidRPr="00EE78CF">
        <w:rPr>
          <w:vertAlign w:val="superscript"/>
        </w:rPr>
        <w:t>st</w:t>
      </w:r>
      <w:r w:rsidR="00EE78CF">
        <w:t xml:space="preserve"> or 3</w:t>
      </w:r>
      <w:r w:rsidR="00EE78CF" w:rsidRPr="00EE78CF">
        <w:rPr>
          <w:vertAlign w:val="superscript"/>
        </w:rPr>
        <w:t>rd</w:t>
      </w:r>
      <w:r w:rsidR="00EE78CF">
        <w:t xml:space="preserve"> base.  Players must wear helmets if they coach 1</w:t>
      </w:r>
      <w:r w:rsidR="00EE78CF" w:rsidRPr="00EE78CF">
        <w:rPr>
          <w:vertAlign w:val="superscript"/>
        </w:rPr>
        <w:t>st</w:t>
      </w:r>
      <w:r w:rsidR="00EE78CF">
        <w:t xml:space="preserve"> or 3</w:t>
      </w:r>
      <w:r w:rsidR="00EE78CF" w:rsidRPr="00EE78CF">
        <w:rPr>
          <w:vertAlign w:val="superscript"/>
        </w:rPr>
        <w:t>rd</w:t>
      </w:r>
      <w:r w:rsidR="00EE78CF">
        <w:t xml:space="preserve"> base regardless of the age group</w:t>
      </w:r>
    </w:p>
    <w:p w14:paraId="5B298D5A" w14:textId="77777777" w:rsidR="00F0284B" w:rsidRPr="00F0284B" w:rsidRDefault="00C62415" w:rsidP="00E759A9">
      <w:pPr>
        <w:pStyle w:val="ListParagraph"/>
        <w:numPr>
          <w:ilvl w:val="2"/>
          <w:numId w:val="7"/>
        </w:numPr>
        <w:autoSpaceDE w:val="0"/>
        <w:autoSpaceDN w:val="0"/>
        <w:adjustRightInd w:val="0"/>
        <w:spacing w:after="0" w:line="240" w:lineRule="auto"/>
        <w:rPr>
          <w:rFonts w:cstheme="minorHAnsi"/>
        </w:rPr>
      </w:pPr>
      <w:r>
        <w:t xml:space="preserve">Footwear </w:t>
      </w:r>
    </w:p>
    <w:p w14:paraId="04FBE66C" w14:textId="19B51B0B" w:rsidR="00F0284B" w:rsidRDefault="007B67B1" w:rsidP="3F89F6D7">
      <w:pPr>
        <w:numPr>
          <w:ilvl w:val="3"/>
          <w:numId w:val="7"/>
        </w:numPr>
        <w:autoSpaceDE w:val="0"/>
        <w:autoSpaceDN w:val="0"/>
        <w:adjustRightInd w:val="0"/>
        <w:spacing w:after="0" w:line="240" w:lineRule="auto"/>
      </w:pPr>
      <w:r w:rsidRPr="3F89F6D7">
        <w:t>For fields that are dirt/grass metal cleats are allowed on those fields without special permission</w:t>
      </w:r>
    </w:p>
    <w:p w14:paraId="6AFDC3D3" w14:textId="423B5B68" w:rsidR="007B67B1" w:rsidRDefault="00AE0E42" w:rsidP="00AE0E42">
      <w:pPr>
        <w:pStyle w:val="ListParagraph"/>
        <w:numPr>
          <w:ilvl w:val="2"/>
          <w:numId w:val="7"/>
        </w:numPr>
        <w:autoSpaceDE w:val="0"/>
        <w:autoSpaceDN w:val="0"/>
        <w:adjustRightInd w:val="0"/>
        <w:spacing w:after="0" w:line="240" w:lineRule="auto"/>
        <w:rPr>
          <w:rFonts w:cstheme="minorHAnsi"/>
        </w:rPr>
      </w:pPr>
      <w:r>
        <w:rPr>
          <w:rFonts w:cstheme="minorHAnsi"/>
        </w:rPr>
        <w:t>Equipment</w:t>
      </w:r>
    </w:p>
    <w:p w14:paraId="7A2E6C2F" w14:textId="39179B0B" w:rsidR="00AE0E42" w:rsidRDefault="00AE0E42" w:rsidP="00AE0E42">
      <w:pPr>
        <w:pStyle w:val="ListParagraph"/>
        <w:numPr>
          <w:ilvl w:val="3"/>
          <w:numId w:val="7"/>
        </w:numPr>
        <w:autoSpaceDE w:val="0"/>
        <w:autoSpaceDN w:val="0"/>
        <w:adjustRightInd w:val="0"/>
        <w:spacing w:after="0" w:line="240" w:lineRule="auto"/>
        <w:rPr>
          <w:rFonts w:cstheme="minorHAnsi"/>
        </w:rPr>
      </w:pPr>
      <w:r>
        <w:rPr>
          <w:rFonts w:cstheme="minorHAnsi"/>
        </w:rPr>
        <w:t>Teams should bring helmets, bats, gloves, catcher's gear, first aid and other equipment that may be</w:t>
      </w:r>
      <w:r w:rsidR="00C94647">
        <w:rPr>
          <w:rFonts w:cstheme="minorHAnsi"/>
        </w:rPr>
        <w:t xml:space="preserve"> needed for the team</w:t>
      </w:r>
    </w:p>
    <w:p w14:paraId="59A3BDE6" w14:textId="2AF3DC06" w:rsidR="00C94647" w:rsidRDefault="003866D9" w:rsidP="00AE0E42">
      <w:pPr>
        <w:pStyle w:val="ListParagraph"/>
        <w:numPr>
          <w:ilvl w:val="3"/>
          <w:numId w:val="7"/>
        </w:numPr>
        <w:autoSpaceDE w:val="0"/>
        <w:autoSpaceDN w:val="0"/>
        <w:adjustRightInd w:val="0"/>
        <w:spacing w:after="0" w:line="240" w:lineRule="auto"/>
        <w:rPr>
          <w:rFonts w:cstheme="minorHAnsi"/>
        </w:rPr>
      </w:pPr>
      <w:r>
        <w:rPr>
          <w:rFonts w:cstheme="minorHAnsi"/>
        </w:rPr>
        <w:t>Pitcher signal armband</w:t>
      </w:r>
    </w:p>
    <w:p w14:paraId="684CAD4A" w14:textId="179DD7A9" w:rsidR="003866D9" w:rsidRDefault="003866D9" w:rsidP="003866D9">
      <w:pPr>
        <w:pStyle w:val="ListParagraph"/>
        <w:numPr>
          <w:ilvl w:val="4"/>
          <w:numId w:val="7"/>
        </w:numPr>
        <w:autoSpaceDE w:val="0"/>
        <w:autoSpaceDN w:val="0"/>
        <w:adjustRightInd w:val="0"/>
        <w:spacing w:after="0" w:line="240" w:lineRule="auto"/>
        <w:rPr>
          <w:rFonts w:cstheme="minorHAnsi"/>
        </w:rPr>
      </w:pPr>
      <w:r>
        <w:rPr>
          <w:rFonts w:cstheme="minorHAnsi"/>
        </w:rPr>
        <w:t xml:space="preserve">A pitcher may wear a wristband with a signal card </w:t>
      </w:r>
      <w:proofErr w:type="gramStart"/>
      <w:r>
        <w:rPr>
          <w:rFonts w:cstheme="minorHAnsi"/>
        </w:rPr>
        <w:t>inser</w:t>
      </w:r>
      <w:r w:rsidR="00616830">
        <w:rPr>
          <w:rFonts w:cstheme="minorHAnsi"/>
        </w:rPr>
        <w:t>t</w:t>
      </w:r>
      <w:proofErr w:type="gramEnd"/>
      <w:r>
        <w:rPr>
          <w:rFonts w:cstheme="minorHAnsi"/>
        </w:rPr>
        <w:t xml:space="preserve"> on his non-pitching wrist forearm</w:t>
      </w:r>
      <w:r w:rsidR="00616830">
        <w:rPr>
          <w:rFonts w:cstheme="minorHAnsi"/>
        </w:rPr>
        <w:t>.  It must be black or a solid dark color.  If the insert is not covered with a flap</w:t>
      </w:r>
      <w:r w:rsidR="002C491F">
        <w:rPr>
          <w:rFonts w:cstheme="minorHAnsi"/>
        </w:rPr>
        <w:t>, it should be on the inside of the wrist to reduce any distraction to the batter.  There shall not be any attachment to the pitcher's glove</w:t>
      </w:r>
    </w:p>
    <w:p w14:paraId="1D671A3B" w14:textId="0065A886" w:rsidR="002C491F" w:rsidRDefault="00A45C9F" w:rsidP="002C491F">
      <w:pPr>
        <w:pStyle w:val="ListParagraph"/>
        <w:numPr>
          <w:ilvl w:val="2"/>
          <w:numId w:val="7"/>
        </w:numPr>
        <w:autoSpaceDE w:val="0"/>
        <w:autoSpaceDN w:val="0"/>
        <w:adjustRightInd w:val="0"/>
        <w:spacing w:after="0" w:line="240" w:lineRule="auto"/>
        <w:rPr>
          <w:rFonts w:cstheme="minorHAnsi"/>
        </w:rPr>
      </w:pPr>
      <w:r>
        <w:rPr>
          <w:rFonts w:cstheme="minorHAnsi"/>
        </w:rPr>
        <w:t>Bat Restrictions</w:t>
      </w:r>
    </w:p>
    <w:p w14:paraId="3E15147C" w14:textId="7022D4DA" w:rsidR="002C491F" w:rsidRDefault="00A45C9F" w:rsidP="00A45C9F">
      <w:pPr>
        <w:pStyle w:val="ListParagraph"/>
        <w:numPr>
          <w:ilvl w:val="4"/>
          <w:numId w:val="7"/>
        </w:numPr>
        <w:autoSpaceDE w:val="0"/>
        <w:autoSpaceDN w:val="0"/>
        <w:adjustRightInd w:val="0"/>
        <w:spacing w:after="0" w:line="240" w:lineRule="auto"/>
        <w:rPr>
          <w:rFonts w:cstheme="minorHAnsi"/>
        </w:rPr>
      </w:pPr>
      <w:r>
        <w:rPr>
          <w:rFonts w:cstheme="minorHAnsi"/>
        </w:rPr>
        <w:t xml:space="preserve">9U-12U:  No weight restrictions:  Barrel size must be between 2 ¼ - 2 </w:t>
      </w:r>
      <w:proofErr w:type="gramStart"/>
      <w:r w:rsidR="00E66396">
        <w:rPr>
          <w:rFonts w:cstheme="minorHAnsi"/>
        </w:rPr>
        <w:t>¾..</w:t>
      </w:r>
      <w:proofErr w:type="gramEnd"/>
      <w:r w:rsidR="00E66396">
        <w:rPr>
          <w:rFonts w:cstheme="minorHAnsi"/>
        </w:rPr>
        <w:t xml:space="preserve"> Players may use BPF 1.15 BBCOR or USA Baseball designations</w:t>
      </w:r>
    </w:p>
    <w:p w14:paraId="330FDF5F" w14:textId="29A63ED3" w:rsidR="00B00BDA" w:rsidRDefault="00B00BDA" w:rsidP="000C57B1">
      <w:pPr>
        <w:pStyle w:val="ListParagraph"/>
        <w:numPr>
          <w:ilvl w:val="4"/>
          <w:numId w:val="7"/>
        </w:numPr>
        <w:autoSpaceDE w:val="0"/>
        <w:autoSpaceDN w:val="0"/>
        <w:adjustRightInd w:val="0"/>
        <w:spacing w:after="0" w:line="240" w:lineRule="auto"/>
        <w:rPr>
          <w:rFonts w:cstheme="minorHAnsi"/>
        </w:rPr>
      </w:pPr>
      <w:r>
        <w:rPr>
          <w:rFonts w:cstheme="minorHAnsi"/>
        </w:rPr>
        <w:t>13-U must be a -</w:t>
      </w:r>
      <w:r w:rsidR="00312C63">
        <w:rPr>
          <w:rFonts w:cstheme="minorHAnsi"/>
        </w:rPr>
        <w:t>3 BBCOR</w:t>
      </w:r>
      <w:r w:rsidR="00CA00B1">
        <w:rPr>
          <w:rFonts w:cstheme="minorHAnsi"/>
        </w:rPr>
        <w:t>, see bat restrictions</w:t>
      </w:r>
      <w:r>
        <w:rPr>
          <w:rFonts w:cstheme="minorHAnsi"/>
        </w:rPr>
        <w:t xml:space="preserve"> or </w:t>
      </w:r>
      <w:r w:rsidR="00312C63">
        <w:rPr>
          <w:rFonts w:cstheme="minorHAnsi"/>
        </w:rPr>
        <w:t xml:space="preserve">-3 or </w:t>
      </w:r>
      <w:r>
        <w:rPr>
          <w:rFonts w:cstheme="minorHAnsi"/>
        </w:rPr>
        <w:t>-</w:t>
      </w:r>
      <w:r w:rsidR="00312C63">
        <w:rPr>
          <w:rFonts w:cstheme="minorHAnsi"/>
        </w:rPr>
        <w:t xml:space="preserve">5 </w:t>
      </w:r>
      <w:r w:rsidR="00225966">
        <w:rPr>
          <w:rFonts w:cstheme="minorHAnsi"/>
        </w:rPr>
        <w:t>for Fall</w:t>
      </w:r>
      <w:r w:rsidR="00312C63">
        <w:rPr>
          <w:rFonts w:cstheme="minorHAnsi"/>
        </w:rPr>
        <w:t xml:space="preserve"> see bat restrictions</w:t>
      </w:r>
      <w:r w:rsidR="00805ACD">
        <w:rPr>
          <w:rFonts w:cstheme="minorHAnsi"/>
        </w:rPr>
        <w:t>, for Spring -3 BBCOR only</w:t>
      </w:r>
      <w:r w:rsidR="0076580F">
        <w:rPr>
          <w:rFonts w:cstheme="minorHAnsi"/>
        </w:rPr>
        <w:t>. If choose to use a wood bat OR a wood bat tournament it can only be a single-solid wood (NO WOOD COMPOSITES, NO DEMARINIS, NO BAMBOO, NO BAU</w:t>
      </w:r>
      <w:r w:rsidR="001B1BCD">
        <w:rPr>
          <w:rFonts w:cstheme="minorHAnsi"/>
        </w:rPr>
        <w:t>M BATS, NO BRETT BROS).</w:t>
      </w:r>
    </w:p>
    <w:p w14:paraId="035E0AC2" w14:textId="14AC15B9" w:rsidR="00382244" w:rsidRDefault="001B1BCD" w:rsidP="000C57B1">
      <w:pPr>
        <w:pStyle w:val="ListParagraph"/>
        <w:numPr>
          <w:ilvl w:val="4"/>
          <w:numId w:val="7"/>
        </w:numPr>
        <w:autoSpaceDE w:val="0"/>
        <w:autoSpaceDN w:val="0"/>
        <w:adjustRightInd w:val="0"/>
        <w:spacing w:after="0" w:line="240" w:lineRule="auto"/>
        <w:rPr>
          <w:rFonts w:cstheme="minorHAnsi"/>
        </w:rPr>
      </w:pPr>
      <w:r>
        <w:rPr>
          <w:rFonts w:cstheme="minorHAnsi"/>
        </w:rPr>
        <w:t>14</w:t>
      </w:r>
      <w:r w:rsidR="00E66396">
        <w:rPr>
          <w:rFonts w:cstheme="minorHAnsi"/>
        </w:rPr>
        <w:t xml:space="preserve">-U – 18U must be a -3 BBCOR.  </w:t>
      </w:r>
      <w:r w:rsidR="008F0153">
        <w:rPr>
          <w:rFonts w:cstheme="minorHAnsi"/>
        </w:rPr>
        <w:t>If choose to use a wood bat OR a wood bat tournament it can only be a single</w:t>
      </w:r>
      <w:r w:rsidR="000E7961">
        <w:rPr>
          <w:rFonts w:cstheme="minorHAnsi"/>
        </w:rPr>
        <w:t>-solid wood (NO WOOD COMPOSITES, NO DEMARINIS, NO BAMBOO, NO BAUM BATS, NO BRETT BROS</w:t>
      </w:r>
      <w:r w:rsidR="00151139">
        <w:rPr>
          <w:rFonts w:cstheme="minorHAnsi"/>
        </w:rPr>
        <w:t>).</w:t>
      </w:r>
    </w:p>
    <w:p w14:paraId="06FA4C83" w14:textId="3684DCD4" w:rsidR="00D968DE" w:rsidRDefault="00D968DE" w:rsidP="000C57B1">
      <w:pPr>
        <w:pStyle w:val="ListParagraph"/>
        <w:numPr>
          <w:ilvl w:val="4"/>
          <w:numId w:val="7"/>
        </w:numPr>
        <w:autoSpaceDE w:val="0"/>
        <w:autoSpaceDN w:val="0"/>
        <w:adjustRightInd w:val="0"/>
        <w:spacing w:after="0" w:line="240" w:lineRule="auto"/>
        <w:rPr>
          <w:rFonts w:cstheme="minorHAnsi"/>
        </w:rPr>
      </w:pPr>
      <w:r>
        <w:rPr>
          <w:rFonts w:cstheme="minorHAnsi"/>
        </w:rPr>
        <w:lastRenderedPageBreak/>
        <w:t>Any illegal bat that is discovered while the player is at bat, but before the bat has contacted the ball</w:t>
      </w:r>
      <w:r w:rsidR="00436699">
        <w:rPr>
          <w:rFonts w:cstheme="minorHAnsi"/>
        </w:rPr>
        <w:t xml:space="preserve">, will simply be removed with no penalty.  If a proper appeal is made after a player uses an illegal bat that player will be called out and all runners will return to the </w:t>
      </w:r>
      <w:proofErr w:type="gramStart"/>
      <w:r w:rsidR="00436699">
        <w:rPr>
          <w:rFonts w:cstheme="minorHAnsi"/>
        </w:rPr>
        <w:t>base</w:t>
      </w:r>
      <w:proofErr w:type="gramEnd"/>
      <w:r w:rsidR="00436699">
        <w:rPr>
          <w:rFonts w:cstheme="minorHAnsi"/>
        </w:rPr>
        <w:t xml:space="preserve"> they last occupied</w:t>
      </w:r>
    </w:p>
    <w:p w14:paraId="221891C0" w14:textId="0EF8E0EB" w:rsidR="00436699" w:rsidRDefault="008B1566" w:rsidP="008B1566">
      <w:pPr>
        <w:pStyle w:val="ListParagraph"/>
        <w:numPr>
          <w:ilvl w:val="1"/>
          <w:numId w:val="7"/>
        </w:numPr>
        <w:autoSpaceDE w:val="0"/>
        <w:autoSpaceDN w:val="0"/>
        <w:adjustRightInd w:val="0"/>
        <w:spacing w:after="0" w:line="240" w:lineRule="auto"/>
        <w:rPr>
          <w:rFonts w:cstheme="minorHAnsi"/>
        </w:rPr>
      </w:pPr>
      <w:r>
        <w:rPr>
          <w:rFonts w:cstheme="minorHAnsi"/>
        </w:rPr>
        <w:t xml:space="preserve">Batting cages: If there are batting cages at any of the </w:t>
      </w:r>
      <w:r w:rsidR="008B009D">
        <w:rPr>
          <w:rFonts w:cstheme="minorHAnsi"/>
        </w:rPr>
        <w:t>facilities,</w:t>
      </w:r>
      <w:r>
        <w:rPr>
          <w:rFonts w:cstheme="minorHAnsi"/>
        </w:rPr>
        <w:t xml:space="preserve"> please limit the time in the cage to 15 minutes to allow other teams</w:t>
      </w:r>
      <w:r w:rsidR="00041366">
        <w:rPr>
          <w:rFonts w:cstheme="minorHAnsi"/>
        </w:rPr>
        <w:t xml:space="preserve"> to utilize the cages as well</w:t>
      </w:r>
    </w:p>
    <w:p w14:paraId="60DE2EFA" w14:textId="7E700E91" w:rsidR="00041366" w:rsidRDefault="00041366" w:rsidP="00041366">
      <w:pPr>
        <w:pStyle w:val="ListParagraph"/>
        <w:autoSpaceDE w:val="0"/>
        <w:autoSpaceDN w:val="0"/>
        <w:adjustRightInd w:val="0"/>
        <w:spacing w:after="0" w:line="240" w:lineRule="auto"/>
        <w:ind w:left="360"/>
        <w:rPr>
          <w:rFonts w:cstheme="minorHAnsi"/>
        </w:rPr>
      </w:pPr>
    </w:p>
    <w:p w14:paraId="2BEBC5B7" w14:textId="5605F6A5" w:rsidR="00041366" w:rsidRDefault="00E0247A" w:rsidP="00041366">
      <w:pPr>
        <w:pStyle w:val="ListParagraph"/>
        <w:autoSpaceDE w:val="0"/>
        <w:autoSpaceDN w:val="0"/>
        <w:adjustRightInd w:val="0"/>
        <w:spacing w:after="0" w:line="240" w:lineRule="auto"/>
        <w:ind w:left="360"/>
        <w:rPr>
          <w:rFonts w:cstheme="minorHAnsi"/>
        </w:rPr>
      </w:pPr>
      <w:r>
        <w:rPr>
          <w:rFonts w:cstheme="minorHAnsi"/>
        </w:rPr>
        <w:t>TOURNAMENT PLAY</w:t>
      </w:r>
      <w:r w:rsidR="00CD38E2">
        <w:rPr>
          <w:rFonts w:cstheme="minorHAnsi"/>
        </w:rPr>
        <w:t xml:space="preserve"> </w:t>
      </w:r>
      <w:r w:rsidR="00E07803">
        <w:rPr>
          <w:rFonts w:cstheme="minorHAnsi"/>
        </w:rPr>
        <w:t>–</w:t>
      </w:r>
      <w:r w:rsidR="00CD38E2">
        <w:rPr>
          <w:rFonts w:cstheme="minorHAnsi"/>
        </w:rPr>
        <w:t xml:space="preserve"> </w:t>
      </w:r>
      <w:r w:rsidR="00E07803">
        <w:rPr>
          <w:rFonts w:cstheme="minorHAnsi"/>
        </w:rPr>
        <w:t>Rally Cap has the right to combine</w:t>
      </w:r>
      <w:r w:rsidR="00BD17A3">
        <w:rPr>
          <w:rFonts w:cstheme="minorHAnsi"/>
        </w:rPr>
        <w:t xml:space="preserve"> age groups if one age group is short the number of teams needed</w:t>
      </w:r>
      <w:r w:rsidR="00DF6AAE">
        <w:rPr>
          <w:rFonts w:cstheme="minorHAnsi"/>
        </w:rPr>
        <w:t xml:space="preserve"> for an event weekend.  Possible Division combo</w:t>
      </w:r>
      <w:r w:rsidR="004F08B7">
        <w:rPr>
          <w:rFonts w:cstheme="minorHAnsi"/>
        </w:rPr>
        <w:t>s: 14/15, 15/16, 16/17&amp;18</w:t>
      </w:r>
    </w:p>
    <w:p w14:paraId="3D4440A0" w14:textId="77777777" w:rsidR="00041366" w:rsidRPr="00041366" w:rsidRDefault="00041366" w:rsidP="00041366">
      <w:pPr>
        <w:pStyle w:val="ListParagraph"/>
        <w:autoSpaceDE w:val="0"/>
        <w:autoSpaceDN w:val="0"/>
        <w:adjustRightInd w:val="0"/>
        <w:spacing w:after="0" w:line="240" w:lineRule="auto"/>
        <w:ind w:left="360"/>
        <w:rPr>
          <w:rFonts w:cstheme="minorHAnsi"/>
        </w:rPr>
      </w:pPr>
    </w:p>
    <w:p w14:paraId="68F6D598" w14:textId="3E6835FD" w:rsidR="00041366" w:rsidRDefault="00ED058F" w:rsidP="00041366">
      <w:pPr>
        <w:pStyle w:val="ListParagraph"/>
        <w:numPr>
          <w:ilvl w:val="0"/>
          <w:numId w:val="7"/>
        </w:numPr>
        <w:autoSpaceDE w:val="0"/>
        <w:autoSpaceDN w:val="0"/>
        <w:adjustRightInd w:val="0"/>
        <w:spacing w:after="0" w:line="240" w:lineRule="auto"/>
        <w:rPr>
          <w:rFonts w:cstheme="minorHAnsi"/>
        </w:rPr>
      </w:pPr>
      <w:r>
        <w:rPr>
          <w:rFonts w:cstheme="minorHAnsi"/>
        </w:rPr>
        <w:t xml:space="preserve">Time Limit (except </w:t>
      </w:r>
      <w:r w:rsidR="00EA17AD">
        <w:rPr>
          <w:rFonts w:cstheme="minorHAnsi"/>
        </w:rPr>
        <w:t>Semifinal and Championship games)</w:t>
      </w:r>
    </w:p>
    <w:p w14:paraId="3EEC09FF" w14:textId="6C1CF9E1" w:rsidR="00EA17AD" w:rsidRDefault="00EA17AD" w:rsidP="00EA17AD">
      <w:pPr>
        <w:pStyle w:val="ListParagraph"/>
        <w:numPr>
          <w:ilvl w:val="2"/>
          <w:numId w:val="7"/>
        </w:numPr>
        <w:autoSpaceDE w:val="0"/>
        <w:autoSpaceDN w:val="0"/>
        <w:adjustRightInd w:val="0"/>
        <w:spacing w:after="0" w:line="240" w:lineRule="auto"/>
        <w:rPr>
          <w:rFonts w:cstheme="minorHAnsi"/>
        </w:rPr>
      </w:pPr>
      <w:r>
        <w:rPr>
          <w:rFonts w:cstheme="minorHAnsi"/>
        </w:rPr>
        <w:t xml:space="preserve">All </w:t>
      </w:r>
      <w:r w:rsidR="0027033A">
        <w:rPr>
          <w:rFonts w:cstheme="minorHAnsi"/>
        </w:rPr>
        <w:t xml:space="preserve">13U – 17/18U </w:t>
      </w:r>
      <w:r>
        <w:rPr>
          <w:rFonts w:cstheme="minorHAnsi"/>
        </w:rPr>
        <w:t xml:space="preserve">games will be played with a one hour and </w:t>
      </w:r>
      <w:r w:rsidR="008B009D">
        <w:rPr>
          <w:rFonts w:cstheme="minorHAnsi"/>
        </w:rPr>
        <w:t>45-minute</w:t>
      </w:r>
      <w:r>
        <w:rPr>
          <w:rFonts w:cstheme="minorHAnsi"/>
        </w:rPr>
        <w:t xml:space="preserve"> time limit.  No new inning will start after </w:t>
      </w:r>
      <w:proofErr w:type="gramStart"/>
      <w:r>
        <w:rPr>
          <w:rFonts w:cstheme="minorHAnsi"/>
        </w:rPr>
        <w:t>the one</w:t>
      </w:r>
      <w:proofErr w:type="gramEnd"/>
      <w:r>
        <w:rPr>
          <w:rFonts w:cstheme="minorHAnsi"/>
        </w:rPr>
        <w:t xml:space="preserve"> hour and </w:t>
      </w:r>
      <w:r w:rsidR="008B009D">
        <w:rPr>
          <w:rFonts w:cstheme="minorHAnsi"/>
        </w:rPr>
        <w:t>45-minute</w:t>
      </w:r>
      <w:r>
        <w:rPr>
          <w:rFonts w:cstheme="minorHAnsi"/>
        </w:rPr>
        <w:t xml:space="preserve"> mark</w:t>
      </w:r>
      <w:r w:rsidR="004E57EB">
        <w:rPr>
          <w:rFonts w:cstheme="minorHAnsi"/>
        </w:rPr>
        <w:t xml:space="preserve">.  </w:t>
      </w:r>
      <w:r w:rsidR="00F7288E">
        <w:rPr>
          <w:rFonts w:cstheme="minorHAnsi"/>
        </w:rPr>
        <w:t>Time will be kept by the umpires and will start immediately after the conclusion of the pregame meeting</w:t>
      </w:r>
    </w:p>
    <w:p w14:paraId="37998FAA" w14:textId="0DFB029B" w:rsidR="0027033A" w:rsidRDefault="0027033A" w:rsidP="3F89F6D7">
      <w:pPr>
        <w:pStyle w:val="ListParagraph"/>
        <w:numPr>
          <w:ilvl w:val="2"/>
          <w:numId w:val="7"/>
        </w:numPr>
        <w:autoSpaceDE w:val="0"/>
        <w:autoSpaceDN w:val="0"/>
        <w:adjustRightInd w:val="0"/>
        <w:spacing w:after="0" w:line="240" w:lineRule="auto"/>
      </w:pPr>
      <w:r w:rsidRPr="3F89F6D7">
        <w:t xml:space="preserve">All 8U – 12U games will be played with a one hour and 30-minute time limit.  No new inning will start after the one hour and 30-minute mark.  Time will be kept by the </w:t>
      </w:r>
      <w:r w:rsidR="3445FF9B" w:rsidRPr="3F89F6D7">
        <w:t>umpires</w:t>
      </w:r>
      <w:r w:rsidRPr="3F89F6D7">
        <w:t xml:space="preserve"> and will start immediately after the conclusion of the pregame meeting</w:t>
      </w:r>
    </w:p>
    <w:p w14:paraId="1B4CE6E7" w14:textId="3427412B" w:rsidR="003775AA" w:rsidRDefault="003775AA" w:rsidP="3F89F6D7">
      <w:pPr>
        <w:pStyle w:val="ListParagraph"/>
        <w:numPr>
          <w:ilvl w:val="2"/>
          <w:numId w:val="7"/>
        </w:numPr>
        <w:autoSpaceDE w:val="0"/>
        <w:autoSpaceDN w:val="0"/>
        <w:adjustRightInd w:val="0"/>
        <w:spacing w:after="0" w:line="240" w:lineRule="auto"/>
      </w:pPr>
      <w:r w:rsidRPr="3F89F6D7">
        <w:t>Semifinal and Championship</w:t>
      </w:r>
      <w:r w:rsidR="00EF0579" w:rsidRPr="3F89F6D7">
        <w:t xml:space="preserve"> game: </w:t>
      </w:r>
      <w:r w:rsidR="003167C5" w:rsidRPr="3F89F6D7">
        <w:t xml:space="preserve">Semifinal </w:t>
      </w:r>
      <w:r w:rsidR="004067A6" w:rsidRPr="3F89F6D7">
        <w:t xml:space="preserve">no </w:t>
      </w:r>
      <w:r w:rsidR="00EF0579" w:rsidRPr="3F89F6D7">
        <w:t xml:space="preserve">new inning will start after </w:t>
      </w:r>
      <w:proofErr w:type="gramStart"/>
      <w:r w:rsidR="00EF0579" w:rsidRPr="3F89F6D7">
        <w:t xml:space="preserve">the </w:t>
      </w:r>
      <w:r w:rsidR="00E03A90" w:rsidRPr="3F89F6D7">
        <w:t>1</w:t>
      </w:r>
      <w:proofErr w:type="gramEnd"/>
      <w:r w:rsidR="00E03A90" w:rsidRPr="3F89F6D7">
        <w:t>hour and 45</w:t>
      </w:r>
      <w:r w:rsidR="002A31C4" w:rsidRPr="3F89F6D7">
        <w:t>-</w:t>
      </w:r>
      <w:r w:rsidR="00F2782A" w:rsidRPr="3F89F6D7">
        <w:t xml:space="preserve"> mark</w:t>
      </w:r>
      <w:r w:rsidR="00FB2C20" w:rsidRPr="3F89F6D7">
        <w:t xml:space="preserve">, mercy rule </w:t>
      </w:r>
      <w:r w:rsidR="00B06BE9" w:rsidRPr="3F89F6D7">
        <w:t xml:space="preserve">in </w:t>
      </w:r>
      <w:r w:rsidR="00030307" w:rsidRPr="3F89F6D7">
        <w:t>e</w:t>
      </w:r>
      <w:r w:rsidR="00B06BE9" w:rsidRPr="3F89F6D7">
        <w:t>ffect</w:t>
      </w:r>
      <w:r w:rsidR="00EF3243" w:rsidRPr="3F89F6D7">
        <w:t xml:space="preserve">.  Championship </w:t>
      </w:r>
      <w:r w:rsidR="000D3087" w:rsidRPr="3F89F6D7">
        <w:t>will be</w:t>
      </w:r>
      <w:r w:rsidR="00B90C82" w:rsidRPr="3F89F6D7">
        <w:t xml:space="preserve"> 2 hours </w:t>
      </w:r>
      <w:r w:rsidR="00837B6A" w:rsidRPr="3F89F6D7">
        <w:t xml:space="preserve">or </w:t>
      </w:r>
      <w:r w:rsidR="000D3087" w:rsidRPr="3F89F6D7">
        <w:t xml:space="preserve">7 innings, however mercy rule still in </w:t>
      </w:r>
      <w:r w:rsidR="731EE39A" w:rsidRPr="3F89F6D7">
        <w:t>effect</w:t>
      </w:r>
      <w:r w:rsidR="000D3087" w:rsidRPr="3F89F6D7">
        <w:t>.</w:t>
      </w:r>
    </w:p>
    <w:p w14:paraId="36F52743" w14:textId="1C7065B8" w:rsidR="00EA17AD" w:rsidRDefault="00350189" w:rsidP="00EA17AD">
      <w:pPr>
        <w:pStyle w:val="ListParagraph"/>
        <w:numPr>
          <w:ilvl w:val="2"/>
          <w:numId w:val="7"/>
        </w:numPr>
        <w:autoSpaceDE w:val="0"/>
        <w:autoSpaceDN w:val="0"/>
        <w:adjustRightInd w:val="0"/>
        <w:spacing w:after="0" w:line="240" w:lineRule="auto"/>
        <w:rPr>
          <w:rFonts w:cstheme="minorHAnsi"/>
        </w:rPr>
      </w:pPr>
      <w:r>
        <w:rPr>
          <w:rFonts w:cstheme="minorHAnsi"/>
        </w:rPr>
        <w:t>Tie Games: All non-playoff</w:t>
      </w:r>
      <w:r w:rsidR="000B6AFD">
        <w:rPr>
          <w:rFonts w:cstheme="minorHAnsi"/>
        </w:rPr>
        <w:t xml:space="preserve"> games that are tied after 6/7 innings or the time limit will be</w:t>
      </w:r>
      <w:r w:rsidR="00DC1337">
        <w:rPr>
          <w:rFonts w:cstheme="minorHAnsi"/>
        </w:rPr>
        <w:t xml:space="preserve"> </w:t>
      </w:r>
      <w:proofErr w:type="gramStart"/>
      <w:r w:rsidR="00DC1337">
        <w:rPr>
          <w:rFonts w:cstheme="minorHAnsi"/>
        </w:rPr>
        <w:t>recoded</w:t>
      </w:r>
      <w:proofErr w:type="gramEnd"/>
      <w:r w:rsidR="00DC1337">
        <w:rPr>
          <w:rFonts w:cstheme="minorHAnsi"/>
        </w:rPr>
        <w:t xml:space="preserve"> as a tie </w:t>
      </w:r>
    </w:p>
    <w:p w14:paraId="3F1EB076" w14:textId="3F29A65E" w:rsidR="004C6813" w:rsidRDefault="00750C8D" w:rsidP="00EA17AD">
      <w:pPr>
        <w:pStyle w:val="ListParagraph"/>
        <w:numPr>
          <w:ilvl w:val="2"/>
          <w:numId w:val="7"/>
        </w:numPr>
        <w:autoSpaceDE w:val="0"/>
        <w:autoSpaceDN w:val="0"/>
        <w:adjustRightInd w:val="0"/>
        <w:spacing w:after="0" w:line="240" w:lineRule="auto"/>
        <w:rPr>
          <w:rFonts w:cstheme="minorHAnsi"/>
        </w:rPr>
      </w:pPr>
      <w:r>
        <w:rPr>
          <w:rFonts w:cstheme="minorHAnsi"/>
        </w:rPr>
        <w:t xml:space="preserve">Tie Games: If a 6 or 7 inning game AND game is tied AND time is </w:t>
      </w:r>
      <w:proofErr w:type="gramStart"/>
      <w:r>
        <w:rPr>
          <w:rFonts w:cstheme="minorHAnsi"/>
        </w:rPr>
        <w:t>still remaining</w:t>
      </w:r>
      <w:proofErr w:type="gramEnd"/>
      <w:r>
        <w:rPr>
          <w:rFonts w:cstheme="minorHAnsi"/>
        </w:rPr>
        <w:t xml:space="preserve"> the game will end as tie</w:t>
      </w:r>
      <w:r w:rsidR="00A95A87">
        <w:rPr>
          <w:rFonts w:cstheme="minorHAnsi"/>
        </w:rPr>
        <w:t>, unless a Playoff game OR Championship Game</w:t>
      </w:r>
    </w:p>
    <w:p w14:paraId="04F9BDA4" w14:textId="70B7EC8D" w:rsidR="00EA17AD" w:rsidRDefault="00EA17AD" w:rsidP="00EA17AD">
      <w:pPr>
        <w:pStyle w:val="ListParagraph"/>
        <w:numPr>
          <w:ilvl w:val="2"/>
          <w:numId w:val="7"/>
        </w:numPr>
        <w:autoSpaceDE w:val="0"/>
        <w:autoSpaceDN w:val="0"/>
        <w:adjustRightInd w:val="0"/>
        <w:spacing w:after="0" w:line="240" w:lineRule="auto"/>
        <w:rPr>
          <w:rFonts w:cstheme="minorHAnsi"/>
        </w:rPr>
      </w:pPr>
      <w:r>
        <w:rPr>
          <w:rFonts w:cstheme="minorHAnsi"/>
        </w:rPr>
        <w:t>The time will start immediately after the conclusion of the pre-game meeting</w:t>
      </w:r>
    </w:p>
    <w:p w14:paraId="5AFAE30B" w14:textId="15B5C719" w:rsidR="00EA17AD" w:rsidRDefault="00EA17AD" w:rsidP="00EA17AD">
      <w:pPr>
        <w:pStyle w:val="ListParagraph"/>
        <w:numPr>
          <w:ilvl w:val="2"/>
          <w:numId w:val="7"/>
        </w:numPr>
        <w:autoSpaceDE w:val="0"/>
        <w:autoSpaceDN w:val="0"/>
        <w:adjustRightInd w:val="0"/>
        <w:spacing w:after="0" w:line="240" w:lineRule="auto"/>
        <w:rPr>
          <w:rFonts w:cstheme="minorHAnsi"/>
        </w:rPr>
      </w:pPr>
      <w:r>
        <w:rPr>
          <w:rFonts w:cstheme="minorHAnsi"/>
        </w:rPr>
        <w:t xml:space="preserve">For each team's pool play games, the home team will be determined by a coin flip at the pre-game meeting.  </w:t>
      </w:r>
    </w:p>
    <w:p w14:paraId="79A3BC0E" w14:textId="263AE0AE" w:rsidR="00EA17AD" w:rsidRDefault="00EA17AD" w:rsidP="00EA17AD">
      <w:pPr>
        <w:pStyle w:val="ListParagraph"/>
        <w:numPr>
          <w:ilvl w:val="2"/>
          <w:numId w:val="7"/>
        </w:numPr>
        <w:autoSpaceDE w:val="0"/>
        <w:autoSpaceDN w:val="0"/>
        <w:adjustRightInd w:val="0"/>
        <w:spacing w:after="0" w:line="240" w:lineRule="auto"/>
        <w:rPr>
          <w:rFonts w:cstheme="minorHAnsi"/>
        </w:rPr>
      </w:pPr>
      <w:r>
        <w:rPr>
          <w:rFonts w:cstheme="minorHAnsi"/>
        </w:rPr>
        <w:t>If the home team is batting and is ahead as the time limit is reached, the game will end immediately</w:t>
      </w:r>
    </w:p>
    <w:p w14:paraId="3BCA2809" w14:textId="6D1E4A24" w:rsidR="00EA17AD" w:rsidRDefault="00EA17AD" w:rsidP="00EA17AD">
      <w:pPr>
        <w:pStyle w:val="ListParagraph"/>
        <w:numPr>
          <w:ilvl w:val="0"/>
          <w:numId w:val="7"/>
        </w:numPr>
        <w:autoSpaceDE w:val="0"/>
        <w:autoSpaceDN w:val="0"/>
        <w:adjustRightInd w:val="0"/>
        <w:spacing w:after="0" w:line="240" w:lineRule="auto"/>
        <w:rPr>
          <w:rFonts w:cstheme="minorHAnsi"/>
        </w:rPr>
      </w:pPr>
      <w:r>
        <w:rPr>
          <w:rFonts w:cstheme="minorHAnsi"/>
        </w:rPr>
        <w:t>Time Limit for Semifinal and championship game</w:t>
      </w:r>
    </w:p>
    <w:p w14:paraId="7BB14991" w14:textId="2FF94107" w:rsidR="00CE57E7" w:rsidRDefault="00CE57E7" w:rsidP="00CE57E7">
      <w:pPr>
        <w:pStyle w:val="ListParagraph"/>
        <w:numPr>
          <w:ilvl w:val="2"/>
          <w:numId w:val="7"/>
        </w:numPr>
        <w:autoSpaceDE w:val="0"/>
        <w:autoSpaceDN w:val="0"/>
        <w:adjustRightInd w:val="0"/>
        <w:spacing w:after="0" w:line="240" w:lineRule="auto"/>
        <w:rPr>
          <w:rFonts w:cstheme="minorHAnsi"/>
        </w:rPr>
      </w:pPr>
      <w:r>
        <w:rPr>
          <w:rFonts w:cstheme="minorHAnsi"/>
        </w:rPr>
        <w:t>Semifinal and Championship game:</w:t>
      </w:r>
      <w:r w:rsidR="00453648">
        <w:rPr>
          <w:rFonts w:cstheme="minorHAnsi"/>
        </w:rPr>
        <w:t xml:space="preserve"> Semifinal</w:t>
      </w:r>
      <w:r>
        <w:rPr>
          <w:rFonts w:cstheme="minorHAnsi"/>
        </w:rPr>
        <w:t xml:space="preserve"> </w:t>
      </w:r>
      <w:r w:rsidR="00453648">
        <w:rPr>
          <w:rFonts w:cstheme="minorHAnsi"/>
        </w:rPr>
        <w:t xml:space="preserve">no </w:t>
      </w:r>
      <w:r>
        <w:rPr>
          <w:rFonts w:cstheme="minorHAnsi"/>
        </w:rPr>
        <w:t xml:space="preserve">new inning will start after the </w:t>
      </w:r>
      <w:r w:rsidR="002A31C4">
        <w:rPr>
          <w:rFonts w:cstheme="minorHAnsi"/>
        </w:rPr>
        <w:t>on</w:t>
      </w:r>
      <w:r w:rsidR="004067A6">
        <w:rPr>
          <w:rFonts w:cstheme="minorHAnsi"/>
        </w:rPr>
        <w:t>e</w:t>
      </w:r>
      <w:r w:rsidR="002A31C4">
        <w:rPr>
          <w:rFonts w:cstheme="minorHAnsi"/>
        </w:rPr>
        <w:t xml:space="preserve"> </w:t>
      </w:r>
      <w:r>
        <w:rPr>
          <w:rFonts w:cstheme="minorHAnsi"/>
        </w:rPr>
        <w:t>hour</w:t>
      </w:r>
      <w:r w:rsidR="002A31C4">
        <w:rPr>
          <w:rFonts w:cstheme="minorHAnsi"/>
        </w:rPr>
        <w:t>45</w:t>
      </w:r>
      <w:r>
        <w:rPr>
          <w:rFonts w:cstheme="minorHAnsi"/>
        </w:rPr>
        <w:t xml:space="preserve"> mark</w:t>
      </w:r>
      <w:r w:rsidR="004067A6">
        <w:rPr>
          <w:rFonts w:cstheme="minorHAnsi"/>
        </w:rPr>
        <w:t xml:space="preserve"> Championship will be</w:t>
      </w:r>
      <w:r w:rsidR="00837B6A">
        <w:rPr>
          <w:rFonts w:cstheme="minorHAnsi"/>
        </w:rPr>
        <w:t xml:space="preserve"> 2hours or</w:t>
      </w:r>
      <w:r w:rsidR="004067A6">
        <w:rPr>
          <w:rFonts w:cstheme="minorHAnsi"/>
        </w:rPr>
        <w:t xml:space="preserve"> 7 innings however mercy rule will still be in </w:t>
      </w:r>
      <w:r w:rsidR="00030307">
        <w:rPr>
          <w:rFonts w:cstheme="minorHAnsi"/>
        </w:rPr>
        <w:t>e</w:t>
      </w:r>
      <w:r w:rsidR="004067A6">
        <w:rPr>
          <w:rFonts w:cstheme="minorHAnsi"/>
        </w:rPr>
        <w:t>ffect</w:t>
      </w:r>
    </w:p>
    <w:p w14:paraId="230AF5AB" w14:textId="249AB73C" w:rsidR="00B831A3" w:rsidRDefault="00B831A3" w:rsidP="00B831A3">
      <w:pPr>
        <w:pStyle w:val="ListParagraph"/>
        <w:numPr>
          <w:ilvl w:val="0"/>
          <w:numId w:val="7"/>
        </w:numPr>
        <w:autoSpaceDE w:val="0"/>
        <w:autoSpaceDN w:val="0"/>
        <w:adjustRightInd w:val="0"/>
        <w:spacing w:after="0" w:line="240" w:lineRule="auto"/>
        <w:rPr>
          <w:rFonts w:cstheme="minorHAnsi"/>
        </w:rPr>
      </w:pPr>
      <w:r>
        <w:rPr>
          <w:rFonts w:cstheme="minorHAnsi"/>
        </w:rPr>
        <w:t>Pre-game plate meeting</w:t>
      </w:r>
    </w:p>
    <w:p w14:paraId="5E743989" w14:textId="6FD482F2" w:rsidR="00B831A3" w:rsidRDefault="00B831A3" w:rsidP="00B831A3">
      <w:pPr>
        <w:pStyle w:val="ListParagraph"/>
        <w:numPr>
          <w:ilvl w:val="2"/>
          <w:numId w:val="7"/>
        </w:numPr>
        <w:autoSpaceDE w:val="0"/>
        <w:autoSpaceDN w:val="0"/>
        <w:adjustRightInd w:val="0"/>
        <w:spacing w:after="0" w:line="240" w:lineRule="auto"/>
        <w:rPr>
          <w:rFonts w:cstheme="minorHAnsi"/>
        </w:rPr>
      </w:pPr>
      <w:r>
        <w:rPr>
          <w:rFonts w:cstheme="minorHAnsi"/>
        </w:rPr>
        <w:t>Only the head coaches</w:t>
      </w:r>
      <w:r w:rsidR="002A1886">
        <w:rPr>
          <w:rFonts w:cstheme="minorHAnsi"/>
        </w:rPr>
        <w:t xml:space="preserve">, or </w:t>
      </w:r>
      <w:proofErr w:type="gramStart"/>
      <w:r w:rsidR="002A1886">
        <w:rPr>
          <w:rFonts w:cstheme="minorHAnsi"/>
        </w:rPr>
        <w:t>representative</w:t>
      </w:r>
      <w:proofErr w:type="gramEnd"/>
      <w:r>
        <w:rPr>
          <w:rFonts w:cstheme="minorHAnsi"/>
        </w:rPr>
        <w:t xml:space="preserve">, Umpires and </w:t>
      </w:r>
      <w:r w:rsidR="00347413">
        <w:rPr>
          <w:rFonts w:cstheme="minorHAnsi"/>
        </w:rPr>
        <w:t xml:space="preserve">RALLY </w:t>
      </w:r>
      <w:r w:rsidR="008B009D">
        <w:rPr>
          <w:rFonts w:cstheme="minorHAnsi"/>
        </w:rPr>
        <w:t>CAP representative</w:t>
      </w:r>
      <w:r>
        <w:rPr>
          <w:rFonts w:cstheme="minorHAnsi"/>
        </w:rPr>
        <w:t xml:space="preserve"> will be involved in the pre-game plate meeting.  </w:t>
      </w:r>
      <w:r w:rsidR="00D00A04">
        <w:rPr>
          <w:rFonts w:cstheme="minorHAnsi"/>
        </w:rPr>
        <w:t xml:space="preserve"> </w:t>
      </w:r>
      <w:r>
        <w:rPr>
          <w:rFonts w:cstheme="minorHAnsi"/>
        </w:rPr>
        <w:t>The head coach shall also inform the other coach and the plate umpire how they intend to bat their players…. 9,10,11 or all.  It is the team's responsibility to verify the accuracy of the opposing team's lineup prior to the first pitch of the game.  Head Coach must bring any unresolved issues to the attention of the tournament director before the game starts</w:t>
      </w:r>
    </w:p>
    <w:p w14:paraId="7A277961" w14:textId="5E54C7AA" w:rsidR="00B831A3" w:rsidRDefault="00B831A3" w:rsidP="00B831A3">
      <w:pPr>
        <w:pStyle w:val="ListParagraph"/>
        <w:numPr>
          <w:ilvl w:val="0"/>
          <w:numId w:val="7"/>
        </w:numPr>
        <w:autoSpaceDE w:val="0"/>
        <w:autoSpaceDN w:val="0"/>
        <w:adjustRightInd w:val="0"/>
        <w:spacing w:after="0" w:line="240" w:lineRule="auto"/>
        <w:rPr>
          <w:rFonts w:cstheme="minorHAnsi"/>
        </w:rPr>
      </w:pPr>
      <w:r>
        <w:rPr>
          <w:rFonts w:cstheme="minorHAnsi"/>
        </w:rPr>
        <w:t>Starting the game</w:t>
      </w:r>
    </w:p>
    <w:p w14:paraId="757CA1F7" w14:textId="2085BE6D" w:rsidR="00B831A3" w:rsidRDefault="00B831A3" w:rsidP="00B831A3">
      <w:pPr>
        <w:pStyle w:val="ListParagraph"/>
        <w:numPr>
          <w:ilvl w:val="2"/>
          <w:numId w:val="7"/>
        </w:numPr>
        <w:autoSpaceDE w:val="0"/>
        <w:autoSpaceDN w:val="0"/>
        <w:adjustRightInd w:val="0"/>
        <w:spacing w:after="0" w:line="240" w:lineRule="auto"/>
        <w:rPr>
          <w:rFonts w:cstheme="minorHAnsi"/>
        </w:rPr>
      </w:pPr>
      <w:r>
        <w:rPr>
          <w:rFonts w:cstheme="minorHAnsi"/>
        </w:rPr>
        <w:t xml:space="preserve">All games must </w:t>
      </w:r>
      <w:proofErr w:type="gramStart"/>
      <w:r>
        <w:rPr>
          <w:rFonts w:cstheme="minorHAnsi"/>
        </w:rPr>
        <w:t>be started</w:t>
      </w:r>
      <w:proofErr w:type="gramEnd"/>
      <w:r>
        <w:rPr>
          <w:rFonts w:cstheme="minorHAnsi"/>
        </w:rPr>
        <w:t xml:space="preserve"> with at least 8 players.  If a team does not have at least 8 players at the start of the game the</w:t>
      </w:r>
      <w:r w:rsidR="00233FB8">
        <w:rPr>
          <w:rFonts w:cstheme="minorHAnsi"/>
        </w:rPr>
        <w:t xml:space="preserve"> team</w:t>
      </w:r>
      <w:r>
        <w:rPr>
          <w:rFonts w:cstheme="minorHAnsi"/>
        </w:rPr>
        <w:t xml:space="preserve"> forfeit</w:t>
      </w:r>
      <w:r w:rsidR="00233FB8">
        <w:rPr>
          <w:rFonts w:cstheme="minorHAnsi"/>
        </w:rPr>
        <w:t>s</w:t>
      </w:r>
      <w:r>
        <w:rPr>
          <w:rFonts w:cstheme="minorHAnsi"/>
        </w:rPr>
        <w:t xml:space="preserve"> the game</w:t>
      </w:r>
    </w:p>
    <w:p w14:paraId="1FAA813C" w14:textId="45E42B35" w:rsidR="00B831A3" w:rsidRDefault="00B831A3" w:rsidP="00B831A3">
      <w:pPr>
        <w:pStyle w:val="ListParagraph"/>
        <w:numPr>
          <w:ilvl w:val="2"/>
          <w:numId w:val="7"/>
        </w:numPr>
        <w:autoSpaceDE w:val="0"/>
        <w:autoSpaceDN w:val="0"/>
        <w:adjustRightInd w:val="0"/>
        <w:spacing w:after="0" w:line="240" w:lineRule="auto"/>
        <w:rPr>
          <w:rFonts w:cstheme="minorHAnsi"/>
        </w:rPr>
      </w:pPr>
      <w:r>
        <w:rPr>
          <w:rFonts w:cstheme="minorHAnsi"/>
        </w:rPr>
        <w:t>If a team starts with 8 players an automatic out will be called every time the 9</w:t>
      </w:r>
      <w:r w:rsidRPr="00B831A3">
        <w:rPr>
          <w:rFonts w:cstheme="minorHAnsi"/>
          <w:vertAlign w:val="superscript"/>
        </w:rPr>
        <w:t>th</w:t>
      </w:r>
      <w:r>
        <w:rPr>
          <w:rFonts w:cstheme="minorHAnsi"/>
        </w:rPr>
        <w:t xml:space="preserve"> slot in the batting lineup comes up.  If a 9</w:t>
      </w:r>
      <w:r w:rsidRPr="00B831A3">
        <w:rPr>
          <w:rFonts w:cstheme="minorHAnsi"/>
          <w:vertAlign w:val="superscript"/>
        </w:rPr>
        <w:t>th</w:t>
      </w:r>
      <w:r>
        <w:rPr>
          <w:rFonts w:cstheme="minorHAnsi"/>
        </w:rPr>
        <w:t xml:space="preserve"> player arrives at any time during the game that player is to be inserted immediately into the lineup in the 9</w:t>
      </w:r>
      <w:r w:rsidRPr="00B831A3">
        <w:rPr>
          <w:rFonts w:cstheme="minorHAnsi"/>
          <w:vertAlign w:val="superscript"/>
        </w:rPr>
        <w:t>th</w:t>
      </w:r>
      <w:r>
        <w:rPr>
          <w:rFonts w:cstheme="minorHAnsi"/>
        </w:rPr>
        <w:t xml:space="preserve"> spot and placed into the game (even if the team is on defense)</w:t>
      </w:r>
    </w:p>
    <w:p w14:paraId="65B9F8DA" w14:textId="6397B607" w:rsidR="00B831A3" w:rsidRDefault="00B831A3" w:rsidP="00B831A3">
      <w:pPr>
        <w:pStyle w:val="ListParagraph"/>
        <w:numPr>
          <w:ilvl w:val="2"/>
          <w:numId w:val="7"/>
        </w:numPr>
        <w:autoSpaceDE w:val="0"/>
        <w:autoSpaceDN w:val="0"/>
        <w:adjustRightInd w:val="0"/>
        <w:spacing w:after="0" w:line="240" w:lineRule="auto"/>
        <w:rPr>
          <w:rFonts w:cstheme="minorHAnsi"/>
        </w:rPr>
      </w:pPr>
      <w:r>
        <w:rPr>
          <w:rFonts w:cstheme="minorHAnsi"/>
        </w:rPr>
        <w:t xml:space="preserve">Any other player (s) that </w:t>
      </w:r>
      <w:proofErr w:type="gramStart"/>
      <w:r>
        <w:rPr>
          <w:rFonts w:cstheme="minorHAnsi"/>
        </w:rPr>
        <w:t>arrive</w:t>
      </w:r>
      <w:proofErr w:type="gramEnd"/>
      <w:r>
        <w:rPr>
          <w:rFonts w:cstheme="minorHAnsi"/>
        </w:rPr>
        <w:t xml:space="preserve"> after the 9</w:t>
      </w:r>
      <w:r w:rsidRPr="00B831A3">
        <w:rPr>
          <w:rFonts w:cstheme="minorHAnsi"/>
          <w:vertAlign w:val="superscript"/>
        </w:rPr>
        <w:t>th</w:t>
      </w:r>
      <w:r>
        <w:rPr>
          <w:rFonts w:cstheme="minorHAnsi"/>
        </w:rPr>
        <w:t xml:space="preserve"> player can only be used as a legal substitute</w:t>
      </w:r>
    </w:p>
    <w:p w14:paraId="4E2F1A7C" w14:textId="6837F166" w:rsidR="00B831A3" w:rsidRDefault="00B831A3" w:rsidP="00B831A3">
      <w:pPr>
        <w:pStyle w:val="ListParagraph"/>
        <w:numPr>
          <w:ilvl w:val="2"/>
          <w:numId w:val="7"/>
        </w:numPr>
        <w:autoSpaceDE w:val="0"/>
        <w:autoSpaceDN w:val="0"/>
        <w:adjustRightInd w:val="0"/>
        <w:spacing w:after="0" w:line="240" w:lineRule="auto"/>
        <w:rPr>
          <w:rFonts w:cstheme="minorHAnsi"/>
        </w:rPr>
      </w:pPr>
      <w:r>
        <w:rPr>
          <w:rFonts w:cstheme="minorHAnsi"/>
        </w:rPr>
        <w:lastRenderedPageBreak/>
        <w:t>All teams should be prepared to start their game 30 minutes prior to the scheduled start time</w:t>
      </w:r>
    </w:p>
    <w:p w14:paraId="4534C64C" w14:textId="3B27F20E" w:rsidR="00B831A3" w:rsidRDefault="00B831A3" w:rsidP="00B831A3">
      <w:pPr>
        <w:pStyle w:val="ListParagraph"/>
        <w:numPr>
          <w:ilvl w:val="0"/>
          <w:numId w:val="7"/>
        </w:numPr>
        <w:autoSpaceDE w:val="0"/>
        <w:autoSpaceDN w:val="0"/>
        <w:adjustRightInd w:val="0"/>
        <w:spacing w:after="0" w:line="240" w:lineRule="auto"/>
        <w:rPr>
          <w:rFonts w:cstheme="minorHAnsi"/>
        </w:rPr>
      </w:pPr>
      <w:r>
        <w:rPr>
          <w:rFonts w:cstheme="minorHAnsi"/>
        </w:rPr>
        <w:t>Hitting Lineup</w:t>
      </w:r>
    </w:p>
    <w:p w14:paraId="067DC7A6" w14:textId="6C4F761B" w:rsidR="00B831A3" w:rsidRDefault="00B831A3" w:rsidP="00B831A3">
      <w:pPr>
        <w:pStyle w:val="ListParagraph"/>
        <w:numPr>
          <w:ilvl w:val="2"/>
          <w:numId w:val="7"/>
        </w:numPr>
        <w:autoSpaceDE w:val="0"/>
        <w:autoSpaceDN w:val="0"/>
        <w:adjustRightInd w:val="0"/>
        <w:spacing w:after="0" w:line="240" w:lineRule="auto"/>
        <w:rPr>
          <w:rFonts w:cstheme="minorHAnsi"/>
        </w:rPr>
      </w:pPr>
      <w:r>
        <w:rPr>
          <w:rFonts w:cstheme="minorHAnsi"/>
        </w:rPr>
        <w:t>In all age groups, teams can bat 9, 10, 11 (DH, EH, XH) or they can bat their entire lineup</w:t>
      </w:r>
    </w:p>
    <w:p w14:paraId="3F72E058" w14:textId="4AA95DC3" w:rsidR="004F3E04" w:rsidRDefault="004F3E04" w:rsidP="00B831A3">
      <w:pPr>
        <w:pStyle w:val="ListParagraph"/>
        <w:numPr>
          <w:ilvl w:val="2"/>
          <w:numId w:val="7"/>
        </w:numPr>
        <w:autoSpaceDE w:val="0"/>
        <w:autoSpaceDN w:val="0"/>
        <w:adjustRightInd w:val="0"/>
        <w:spacing w:after="0" w:line="240" w:lineRule="auto"/>
        <w:rPr>
          <w:rFonts w:cstheme="minorHAnsi"/>
        </w:rPr>
      </w:pPr>
      <w:r>
        <w:rPr>
          <w:rFonts w:cstheme="minorHAnsi"/>
        </w:rPr>
        <w:t xml:space="preserve">The DH can bat anywhere in the lineup and can </w:t>
      </w:r>
      <w:proofErr w:type="gramStart"/>
      <w:r>
        <w:rPr>
          <w:rFonts w:cstheme="minorHAnsi"/>
        </w:rPr>
        <w:t>hit for</w:t>
      </w:r>
      <w:proofErr w:type="gramEnd"/>
      <w:r>
        <w:rPr>
          <w:rFonts w:cstheme="minorHAnsi"/>
        </w:rPr>
        <w:t xml:space="preserve"> anyone</w:t>
      </w:r>
    </w:p>
    <w:p w14:paraId="5E7EEF62" w14:textId="3E772F22" w:rsidR="004F3E04" w:rsidRDefault="004F3E04" w:rsidP="00B831A3">
      <w:pPr>
        <w:pStyle w:val="ListParagraph"/>
        <w:numPr>
          <w:ilvl w:val="2"/>
          <w:numId w:val="7"/>
        </w:numPr>
        <w:autoSpaceDE w:val="0"/>
        <w:autoSpaceDN w:val="0"/>
        <w:adjustRightInd w:val="0"/>
        <w:spacing w:after="0" w:line="240" w:lineRule="auto"/>
        <w:rPr>
          <w:rFonts w:cstheme="minorHAnsi"/>
        </w:rPr>
      </w:pPr>
      <w:r>
        <w:rPr>
          <w:rFonts w:cstheme="minorHAnsi"/>
        </w:rPr>
        <w:t>If the pitcher leaves the mound but stays in the game, then that player hits and the DH is eliminated for the remainder of the game</w:t>
      </w:r>
    </w:p>
    <w:p w14:paraId="7D580B55" w14:textId="0C11F303" w:rsidR="004F3E04" w:rsidRDefault="004F3E04" w:rsidP="00B831A3">
      <w:pPr>
        <w:pStyle w:val="ListParagraph"/>
        <w:numPr>
          <w:ilvl w:val="2"/>
          <w:numId w:val="7"/>
        </w:numPr>
        <w:autoSpaceDE w:val="0"/>
        <w:autoSpaceDN w:val="0"/>
        <w:adjustRightInd w:val="0"/>
        <w:spacing w:after="0" w:line="240" w:lineRule="auto"/>
        <w:rPr>
          <w:rFonts w:cstheme="minorHAnsi"/>
        </w:rPr>
      </w:pPr>
      <w:r>
        <w:rPr>
          <w:rFonts w:cstheme="minorHAnsi"/>
        </w:rPr>
        <w:t>The EH and XH may bat anywhere in the lineup</w:t>
      </w:r>
    </w:p>
    <w:p w14:paraId="27A45F55" w14:textId="179720F8" w:rsidR="004F3E04" w:rsidRDefault="004F3E04" w:rsidP="00B831A3">
      <w:pPr>
        <w:pStyle w:val="ListParagraph"/>
        <w:numPr>
          <w:ilvl w:val="2"/>
          <w:numId w:val="7"/>
        </w:numPr>
        <w:autoSpaceDE w:val="0"/>
        <w:autoSpaceDN w:val="0"/>
        <w:adjustRightInd w:val="0"/>
        <w:spacing w:after="0" w:line="240" w:lineRule="auto"/>
        <w:rPr>
          <w:rFonts w:cstheme="minorHAnsi"/>
        </w:rPr>
      </w:pPr>
      <w:proofErr w:type="gramStart"/>
      <w:r>
        <w:rPr>
          <w:rFonts w:cstheme="minorHAnsi"/>
        </w:rPr>
        <w:t>The EH</w:t>
      </w:r>
      <w:proofErr w:type="gramEnd"/>
      <w:r>
        <w:rPr>
          <w:rFonts w:cstheme="minorHAnsi"/>
        </w:rPr>
        <w:t xml:space="preserve"> and XH are considered defensive positions for substitution purposes</w:t>
      </w:r>
    </w:p>
    <w:p w14:paraId="1BD888BD" w14:textId="130FE51E" w:rsidR="004F3E04" w:rsidRDefault="004F3E04" w:rsidP="00B831A3">
      <w:pPr>
        <w:pStyle w:val="ListParagraph"/>
        <w:numPr>
          <w:ilvl w:val="2"/>
          <w:numId w:val="7"/>
        </w:numPr>
        <w:autoSpaceDE w:val="0"/>
        <w:autoSpaceDN w:val="0"/>
        <w:adjustRightInd w:val="0"/>
        <w:spacing w:after="0" w:line="240" w:lineRule="auto"/>
        <w:rPr>
          <w:rFonts w:cstheme="minorHAnsi"/>
        </w:rPr>
      </w:pPr>
      <w:r>
        <w:rPr>
          <w:rFonts w:cstheme="minorHAnsi"/>
        </w:rPr>
        <w:t>If a team chooses to bat the entire lineup, they will be granted free defensive substitution</w:t>
      </w:r>
    </w:p>
    <w:p w14:paraId="63D55B5B" w14:textId="2C5F5BCC" w:rsidR="004F3E04" w:rsidRDefault="004F3E04" w:rsidP="00B831A3">
      <w:pPr>
        <w:pStyle w:val="ListParagraph"/>
        <w:numPr>
          <w:ilvl w:val="2"/>
          <w:numId w:val="7"/>
        </w:numPr>
        <w:autoSpaceDE w:val="0"/>
        <w:autoSpaceDN w:val="0"/>
        <w:adjustRightInd w:val="0"/>
        <w:spacing w:after="0" w:line="240" w:lineRule="auto"/>
        <w:rPr>
          <w:rFonts w:cstheme="minorHAnsi"/>
        </w:rPr>
      </w:pPr>
      <w:r>
        <w:rPr>
          <w:rFonts w:cstheme="minorHAnsi"/>
        </w:rPr>
        <w:t>When batting the entire lineup, if a player exits the game for any reason that players spot becomes an automatic out</w:t>
      </w:r>
    </w:p>
    <w:p w14:paraId="6151745A" w14:textId="30DE713E" w:rsidR="004F3E04" w:rsidRDefault="004F3E04" w:rsidP="004F3E04">
      <w:pPr>
        <w:pStyle w:val="ListParagraph"/>
        <w:numPr>
          <w:ilvl w:val="0"/>
          <w:numId w:val="7"/>
        </w:numPr>
        <w:autoSpaceDE w:val="0"/>
        <w:autoSpaceDN w:val="0"/>
        <w:adjustRightInd w:val="0"/>
        <w:spacing w:after="0" w:line="240" w:lineRule="auto"/>
        <w:rPr>
          <w:rFonts w:cstheme="minorHAnsi"/>
        </w:rPr>
      </w:pPr>
      <w:r>
        <w:rPr>
          <w:rFonts w:cstheme="minorHAnsi"/>
        </w:rPr>
        <w:t>Innings</w:t>
      </w:r>
    </w:p>
    <w:p w14:paraId="60AB32DC" w14:textId="61ABB44A" w:rsidR="004F3E04" w:rsidRPr="006E541C" w:rsidRDefault="004F3E04" w:rsidP="004F3E04">
      <w:pPr>
        <w:pStyle w:val="ListParagraph"/>
        <w:numPr>
          <w:ilvl w:val="2"/>
          <w:numId w:val="7"/>
        </w:numPr>
        <w:autoSpaceDE w:val="0"/>
        <w:autoSpaceDN w:val="0"/>
        <w:adjustRightInd w:val="0"/>
        <w:spacing w:after="0" w:line="240" w:lineRule="auto"/>
        <w:rPr>
          <w:rFonts w:cstheme="minorHAnsi"/>
        </w:rPr>
      </w:pPr>
      <w:r>
        <w:rPr>
          <w:rFonts w:cstheme="minorHAnsi"/>
        </w:rPr>
        <w:t xml:space="preserve">9U – 12U will play 6 inning games, and 13U-18U will play 7 inning games.  (See time limits in </w:t>
      </w:r>
      <w:r w:rsidR="008B009D">
        <w:rPr>
          <w:rFonts w:cstheme="minorHAnsi"/>
        </w:rPr>
        <w:t xml:space="preserve">rule </w:t>
      </w:r>
      <w:r w:rsidR="008B009D" w:rsidRPr="005774AE">
        <w:rPr>
          <w:rFonts w:cstheme="minorHAnsi"/>
        </w:rPr>
        <w:t>#</w:t>
      </w:r>
      <w:r w:rsidR="005774AE" w:rsidRPr="005774AE">
        <w:rPr>
          <w:rFonts w:cstheme="minorHAnsi"/>
        </w:rPr>
        <w:t>5</w:t>
      </w:r>
      <w:r w:rsidRPr="005774AE">
        <w:rPr>
          <w:rFonts w:cstheme="minorHAnsi"/>
        </w:rPr>
        <w:t>)</w:t>
      </w:r>
    </w:p>
    <w:p w14:paraId="28854AFC" w14:textId="76C89E5A" w:rsidR="006E541C" w:rsidRDefault="006E541C" w:rsidP="006E541C">
      <w:pPr>
        <w:pStyle w:val="ListParagraph"/>
        <w:numPr>
          <w:ilvl w:val="0"/>
          <w:numId w:val="7"/>
        </w:numPr>
        <w:autoSpaceDE w:val="0"/>
        <w:autoSpaceDN w:val="0"/>
        <w:adjustRightInd w:val="0"/>
        <w:spacing w:after="0" w:line="240" w:lineRule="auto"/>
        <w:rPr>
          <w:rFonts w:cstheme="minorHAnsi"/>
        </w:rPr>
      </w:pPr>
      <w:r w:rsidRPr="006E541C">
        <w:rPr>
          <w:rFonts w:cstheme="minorHAnsi"/>
        </w:rPr>
        <w:t>Scoring</w:t>
      </w:r>
    </w:p>
    <w:p w14:paraId="096FD32B" w14:textId="443BB32E" w:rsidR="009307D0" w:rsidRPr="006E541C" w:rsidRDefault="009307D0" w:rsidP="009307D0">
      <w:pPr>
        <w:pStyle w:val="ListParagraph"/>
        <w:numPr>
          <w:ilvl w:val="1"/>
          <w:numId w:val="7"/>
        </w:numPr>
        <w:autoSpaceDE w:val="0"/>
        <w:autoSpaceDN w:val="0"/>
        <w:adjustRightInd w:val="0"/>
        <w:spacing w:after="0" w:line="240" w:lineRule="auto"/>
        <w:rPr>
          <w:rFonts w:cstheme="minorHAnsi"/>
        </w:rPr>
      </w:pPr>
      <w:r>
        <w:rPr>
          <w:rFonts w:cstheme="minorHAnsi"/>
        </w:rPr>
        <w:t xml:space="preserve">We recommend that all teams (home and visitors) keep a scorebook.  </w:t>
      </w:r>
      <w:r w:rsidR="00025216">
        <w:rPr>
          <w:rFonts w:cstheme="minorHAnsi"/>
        </w:rPr>
        <w:t xml:space="preserve">It is the team's responsibility to check every inning with opposing coach to confirm score.  If dispute will look to </w:t>
      </w:r>
      <w:r w:rsidR="000117BF">
        <w:rPr>
          <w:rFonts w:cstheme="minorHAnsi"/>
        </w:rPr>
        <w:t xml:space="preserve">home </w:t>
      </w:r>
      <w:r w:rsidR="008B009D">
        <w:rPr>
          <w:rFonts w:cstheme="minorHAnsi"/>
        </w:rPr>
        <w:t>team’s</w:t>
      </w:r>
      <w:r w:rsidR="000117BF">
        <w:rPr>
          <w:rFonts w:cstheme="minorHAnsi"/>
        </w:rPr>
        <w:t xml:space="preserve"> score</w:t>
      </w:r>
    </w:p>
    <w:p w14:paraId="29BD1ACE" w14:textId="0FB20275" w:rsidR="004F3E04" w:rsidRDefault="004F3E04" w:rsidP="004F3E04">
      <w:pPr>
        <w:pStyle w:val="ListParagraph"/>
        <w:numPr>
          <w:ilvl w:val="0"/>
          <w:numId w:val="7"/>
        </w:numPr>
        <w:autoSpaceDE w:val="0"/>
        <w:autoSpaceDN w:val="0"/>
        <w:adjustRightInd w:val="0"/>
        <w:spacing w:after="0" w:line="240" w:lineRule="auto"/>
        <w:rPr>
          <w:rFonts w:cstheme="minorHAnsi"/>
        </w:rPr>
      </w:pPr>
      <w:r>
        <w:rPr>
          <w:rFonts w:cstheme="minorHAnsi"/>
        </w:rPr>
        <w:t>Official Game</w:t>
      </w:r>
    </w:p>
    <w:p w14:paraId="3B15033E" w14:textId="270DCE46" w:rsidR="004F3E04" w:rsidRDefault="004F3E04" w:rsidP="004F3E04">
      <w:pPr>
        <w:pStyle w:val="ListParagraph"/>
        <w:numPr>
          <w:ilvl w:val="2"/>
          <w:numId w:val="7"/>
        </w:numPr>
        <w:autoSpaceDE w:val="0"/>
        <w:autoSpaceDN w:val="0"/>
        <w:adjustRightInd w:val="0"/>
        <w:spacing w:after="0" w:line="240" w:lineRule="auto"/>
        <w:rPr>
          <w:rFonts w:cstheme="minorHAnsi"/>
        </w:rPr>
      </w:pPr>
      <w:r>
        <w:rPr>
          <w:rFonts w:cstheme="minorHAnsi"/>
        </w:rPr>
        <w:t>If a game is stopped and cannot be resumed for any reason, it is a regulation game</w:t>
      </w:r>
    </w:p>
    <w:p w14:paraId="57AF16DD" w14:textId="774ACF2B" w:rsidR="004F3E04" w:rsidRDefault="004F3E04" w:rsidP="004F3E04">
      <w:pPr>
        <w:pStyle w:val="ListParagraph"/>
        <w:numPr>
          <w:ilvl w:val="3"/>
          <w:numId w:val="7"/>
        </w:numPr>
        <w:autoSpaceDE w:val="0"/>
        <w:autoSpaceDN w:val="0"/>
        <w:adjustRightInd w:val="0"/>
        <w:spacing w:after="0" w:line="240" w:lineRule="auto"/>
        <w:rPr>
          <w:rFonts w:cstheme="minorHAnsi"/>
        </w:rPr>
      </w:pPr>
      <w:r>
        <w:rPr>
          <w:rFonts w:cstheme="minorHAnsi"/>
        </w:rPr>
        <w:t>9U-12U: after 4 innings or 3 ½ innings if the home team is ahead.  If after 4 complete innings there is a tie score, then it will remain a tie score if in pool play</w:t>
      </w:r>
    </w:p>
    <w:p w14:paraId="0BFA8AC0" w14:textId="5B4DD6D2" w:rsidR="004F3E04" w:rsidRDefault="004F3E04" w:rsidP="004F3E04">
      <w:pPr>
        <w:pStyle w:val="ListParagraph"/>
        <w:numPr>
          <w:ilvl w:val="3"/>
          <w:numId w:val="7"/>
        </w:numPr>
        <w:autoSpaceDE w:val="0"/>
        <w:autoSpaceDN w:val="0"/>
        <w:adjustRightInd w:val="0"/>
        <w:spacing w:after="0" w:line="240" w:lineRule="auto"/>
        <w:rPr>
          <w:rFonts w:cstheme="minorHAnsi"/>
        </w:rPr>
      </w:pPr>
      <w:r>
        <w:rPr>
          <w:rFonts w:cstheme="minorHAnsi"/>
        </w:rPr>
        <w:t>13U-18U: games will be considered official after 5 innings or 4 ½ innings if the home team is ahead.  If after 5 complete innings there is a tie score, then it will remain a tie score if in pool play</w:t>
      </w:r>
    </w:p>
    <w:p w14:paraId="0FCDF8E6" w14:textId="77777777" w:rsidR="0062764B" w:rsidRDefault="0062764B" w:rsidP="00F85862">
      <w:pPr>
        <w:rPr>
          <w:rFonts w:cstheme="minorHAnsi"/>
        </w:rPr>
      </w:pPr>
    </w:p>
    <w:p w14:paraId="2ADAA9B2" w14:textId="7ABF1678" w:rsidR="004F3E04" w:rsidRDefault="004F3E04" w:rsidP="00F85862">
      <w:pPr>
        <w:rPr>
          <w:rFonts w:cstheme="minorHAnsi"/>
        </w:rPr>
      </w:pPr>
      <w:r w:rsidRPr="004F3E04">
        <w:rPr>
          <w:rFonts w:cstheme="minorHAnsi"/>
        </w:rPr>
        <w:t>Tie Games</w:t>
      </w:r>
    </w:p>
    <w:p w14:paraId="23C10F13" w14:textId="4EA1BC59" w:rsidR="004F3E04" w:rsidRDefault="004F3E04" w:rsidP="004F3E04">
      <w:pPr>
        <w:pStyle w:val="ListParagraph"/>
        <w:numPr>
          <w:ilvl w:val="2"/>
          <w:numId w:val="7"/>
        </w:numPr>
        <w:autoSpaceDE w:val="0"/>
        <w:autoSpaceDN w:val="0"/>
        <w:adjustRightInd w:val="0"/>
        <w:spacing w:after="0" w:line="240" w:lineRule="auto"/>
        <w:rPr>
          <w:rFonts w:cstheme="minorHAnsi"/>
        </w:rPr>
      </w:pPr>
      <w:r>
        <w:rPr>
          <w:rFonts w:cstheme="minorHAnsi"/>
        </w:rPr>
        <w:t>All pool games that are tied after 6 innings (9U-12U)</w:t>
      </w:r>
      <w:r w:rsidR="00EB41FB">
        <w:rPr>
          <w:rFonts w:cstheme="minorHAnsi"/>
        </w:rPr>
        <w:t xml:space="preserve"> / 7innings (13U-18U) or the time limit will be recorded as a tie.  No extra innings will be played in pool games even if it is under the time limit after 6 innings (9U-12U) / 7innings (13U-18U)</w:t>
      </w:r>
    </w:p>
    <w:p w14:paraId="02D3133E" w14:textId="3B033A90" w:rsidR="001F1692" w:rsidRDefault="001F1692" w:rsidP="001F1692">
      <w:pPr>
        <w:pStyle w:val="ListParagraph"/>
        <w:numPr>
          <w:ilvl w:val="2"/>
          <w:numId w:val="7"/>
        </w:numPr>
        <w:autoSpaceDE w:val="0"/>
        <w:autoSpaceDN w:val="0"/>
        <w:spacing w:after="0" w:line="240" w:lineRule="auto"/>
        <w:rPr>
          <w:rFonts w:eastAsia="Times New Roman"/>
        </w:rPr>
      </w:pPr>
      <w:r w:rsidRPr="001F1692">
        <w:rPr>
          <w:rFonts w:eastAsia="Times New Roman"/>
        </w:rPr>
        <w:t xml:space="preserve">If in playoffs or championship AND time limit has been met / exceeded, then </w:t>
      </w:r>
      <w:r w:rsidR="00837B6A">
        <w:rPr>
          <w:rFonts w:eastAsia="Times New Roman"/>
        </w:rPr>
        <w:t>will go into playoff tie-breaker rules</w:t>
      </w:r>
    </w:p>
    <w:p w14:paraId="79D855E5" w14:textId="44176176" w:rsidR="00EB41FB" w:rsidRDefault="00EB41FB" w:rsidP="3F89F6D7">
      <w:pPr>
        <w:numPr>
          <w:ilvl w:val="0"/>
          <w:numId w:val="7"/>
        </w:numPr>
        <w:autoSpaceDE w:val="0"/>
        <w:autoSpaceDN w:val="0"/>
        <w:adjustRightInd w:val="0"/>
        <w:spacing w:after="0" w:line="240" w:lineRule="auto"/>
      </w:pPr>
      <w:r w:rsidRPr="3F89F6D7">
        <w:t>Forfeits</w:t>
      </w:r>
    </w:p>
    <w:p w14:paraId="66575E50" w14:textId="48038609" w:rsidR="00EB41FB" w:rsidRDefault="00EB41FB" w:rsidP="00EB41FB">
      <w:pPr>
        <w:pStyle w:val="ListParagraph"/>
        <w:numPr>
          <w:ilvl w:val="2"/>
          <w:numId w:val="7"/>
        </w:numPr>
        <w:autoSpaceDE w:val="0"/>
        <w:autoSpaceDN w:val="0"/>
        <w:adjustRightInd w:val="0"/>
        <w:spacing w:after="0" w:line="240" w:lineRule="auto"/>
        <w:rPr>
          <w:rFonts w:cstheme="minorHAnsi"/>
        </w:rPr>
      </w:pPr>
      <w:r>
        <w:rPr>
          <w:rFonts w:cstheme="minorHAnsi"/>
        </w:rPr>
        <w:t xml:space="preserve">All forfeits that occur before the start of the game will result in a 6-0 win (9U-12U) or 7-0 win (13U-18U). All forfeits or concessions that occur while the game is in progress will </w:t>
      </w:r>
      <w:proofErr w:type="gramStart"/>
      <w:r>
        <w:rPr>
          <w:rFonts w:cstheme="minorHAnsi"/>
        </w:rPr>
        <w:t>end the game</w:t>
      </w:r>
      <w:proofErr w:type="gramEnd"/>
      <w:r>
        <w:rPr>
          <w:rFonts w:cstheme="minorHAnsi"/>
        </w:rPr>
        <w:t xml:space="preserve"> immediately and the score will stand as-is at the time of the forfeit/concession.  If any forfeit is deemed to be intentionally unsportsmanlike (ruled by the Tournament Committee) the forfeiting team may become subject to additional penalties</w:t>
      </w:r>
    </w:p>
    <w:p w14:paraId="4A39D592" w14:textId="1E06F020" w:rsidR="00EB41FB" w:rsidRDefault="00EB41FB" w:rsidP="00EB41FB">
      <w:pPr>
        <w:pStyle w:val="ListParagraph"/>
        <w:numPr>
          <w:ilvl w:val="0"/>
          <w:numId w:val="7"/>
        </w:numPr>
        <w:autoSpaceDE w:val="0"/>
        <w:autoSpaceDN w:val="0"/>
        <w:adjustRightInd w:val="0"/>
        <w:spacing w:after="0" w:line="240" w:lineRule="auto"/>
        <w:rPr>
          <w:rFonts w:cstheme="minorHAnsi"/>
        </w:rPr>
      </w:pPr>
      <w:r>
        <w:rPr>
          <w:rFonts w:cstheme="minorHAnsi"/>
        </w:rPr>
        <w:t>Mercy Rules</w:t>
      </w:r>
    </w:p>
    <w:p w14:paraId="0B36BC4B" w14:textId="3B610D10" w:rsidR="00EB41FB" w:rsidRDefault="00EB41FB" w:rsidP="00EB41FB">
      <w:pPr>
        <w:pStyle w:val="ListParagraph"/>
        <w:numPr>
          <w:ilvl w:val="2"/>
          <w:numId w:val="7"/>
        </w:numPr>
        <w:autoSpaceDE w:val="0"/>
        <w:autoSpaceDN w:val="0"/>
        <w:adjustRightInd w:val="0"/>
        <w:spacing w:after="0" w:line="240" w:lineRule="auto"/>
        <w:rPr>
          <w:rFonts w:cstheme="minorHAnsi"/>
        </w:rPr>
      </w:pPr>
      <w:r>
        <w:rPr>
          <w:rFonts w:cstheme="minorHAnsi"/>
        </w:rPr>
        <w:t>Games will end if the run difference is</w:t>
      </w:r>
      <w:proofErr w:type="gramStart"/>
      <w:r>
        <w:rPr>
          <w:rFonts w:cstheme="minorHAnsi"/>
        </w:rPr>
        <w:t xml:space="preserve">:  </w:t>
      </w:r>
      <w:r w:rsidR="004C7E8E">
        <w:rPr>
          <w:rFonts w:cstheme="minorHAnsi"/>
        </w:rPr>
        <w:t>12</w:t>
      </w:r>
      <w:proofErr w:type="gramEnd"/>
      <w:r w:rsidR="004C7E8E">
        <w:rPr>
          <w:rFonts w:cstheme="minorHAnsi"/>
        </w:rPr>
        <w:t xml:space="preserve"> </w:t>
      </w:r>
      <w:r>
        <w:rPr>
          <w:rFonts w:cstheme="minorHAnsi"/>
        </w:rPr>
        <w:t>runs after 3 innings, 10 runs after 4 innings or 8 runs after 5 innings</w:t>
      </w:r>
    </w:p>
    <w:p w14:paraId="3DB55966" w14:textId="7C879561" w:rsidR="00EB41FB" w:rsidRDefault="00EB41FB" w:rsidP="00EB41FB">
      <w:pPr>
        <w:pStyle w:val="ListParagraph"/>
        <w:numPr>
          <w:ilvl w:val="0"/>
          <w:numId w:val="7"/>
        </w:numPr>
        <w:autoSpaceDE w:val="0"/>
        <w:autoSpaceDN w:val="0"/>
        <w:adjustRightInd w:val="0"/>
        <w:spacing w:after="0" w:line="240" w:lineRule="auto"/>
        <w:rPr>
          <w:rFonts w:cstheme="minorHAnsi"/>
        </w:rPr>
      </w:pPr>
      <w:r>
        <w:rPr>
          <w:rFonts w:cstheme="minorHAnsi"/>
        </w:rPr>
        <w:t>Re-Entry Rule</w:t>
      </w:r>
    </w:p>
    <w:p w14:paraId="787AA9B0" w14:textId="6D6749BB" w:rsidR="00EB41FB" w:rsidRDefault="00EB41FB" w:rsidP="00EB41FB">
      <w:pPr>
        <w:pStyle w:val="ListParagraph"/>
        <w:numPr>
          <w:ilvl w:val="2"/>
          <w:numId w:val="7"/>
        </w:numPr>
        <w:autoSpaceDE w:val="0"/>
        <w:autoSpaceDN w:val="0"/>
        <w:adjustRightInd w:val="0"/>
        <w:spacing w:after="0" w:line="240" w:lineRule="auto"/>
        <w:rPr>
          <w:rFonts w:cstheme="minorHAnsi"/>
        </w:rPr>
      </w:pPr>
      <w:r>
        <w:rPr>
          <w:rFonts w:cstheme="minorHAnsi"/>
        </w:rPr>
        <w:t>A starter who is replace</w:t>
      </w:r>
      <w:r w:rsidR="009B0386">
        <w:rPr>
          <w:rFonts w:cstheme="minorHAnsi"/>
        </w:rPr>
        <w:t>d</w:t>
      </w:r>
      <w:r>
        <w:rPr>
          <w:rFonts w:cstheme="minorHAnsi"/>
        </w:rPr>
        <w:t xml:space="preserve"> may re-enter the game ONLY once and must re-enter in the same spot in the lineup.  If a substitute is replaced, that substitute cannot re-enter.  </w:t>
      </w:r>
    </w:p>
    <w:p w14:paraId="0B5E9996" w14:textId="529A4116" w:rsidR="00EB41FB" w:rsidRDefault="00EB41FB" w:rsidP="00EB41FB">
      <w:pPr>
        <w:pStyle w:val="ListParagraph"/>
        <w:numPr>
          <w:ilvl w:val="0"/>
          <w:numId w:val="7"/>
        </w:numPr>
        <w:autoSpaceDE w:val="0"/>
        <w:autoSpaceDN w:val="0"/>
        <w:adjustRightInd w:val="0"/>
        <w:spacing w:after="0" w:line="240" w:lineRule="auto"/>
        <w:rPr>
          <w:rFonts w:cstheme="minorHAnsi"/>
        </w:rPr>
      </w:pPr>
      <w:r>
        <w:rPr>
          <w:rFonts w:cstheme="minorHAnsi"/>
        </w:rPr>
        <w:t>Courtesy Runner</w:t>
      </w:r>
    </w:p>
    <w:p w14:paraId="02BFBB6B" w14:textId="5E1531AC" w:rsidR="00EB41FB" w:rsidRDefault="00EB41FB" w:rsidP="00EB41FB">
      <w:pPr>
        <w:pStyle w:val="ListParagraph"/>
        <w:numPr>
          <w:ilvl w:val="2"/>
          <w:numId w:val="7"/>
        </w:numPr>
        <w:autoSpaceDE w:val="0"/>
        <w:autoSpaceDN w:val="0"/>
        <w:adjustRightInd w:val="0"/>
        <w:spacing w:after="0" w:line="240" w:lineRule="auto"/>
        <w:rPr>
          <w:rFonts w:cstheme="minorHAnsi"/>
        </w:rPr>
      </w:pPr>
      <w:r>
        <w:rPr>
          <w:rFonts w:cstheme="minorHAnsi"/>
        </w:rPr>
        <w:lastRenderedPageBreak/>
        <w:t xml:space="preserve">For pitcher and catcher only, </w:t>
      </w:r>
      <w:proofErr w:type="gramStart"/>
      <w:r>
        <w:rPr>
          <w:rFonts w:cstheme="minorHAnsi"/>
        </w:rPr>
        <w:t>may be</w:t>
      </w:r>
      <w:proofErr w:type="gramEnd"/>
      <w:r>
        <w:rPr>
          <w:rFonts w:cstheme="minorHAnsi"/>
        </w:rPr>
        <w:t xml:space="preserve"> at any time.  If you have </w:t>
      </w:r>
      <w:r w:rsidR="003820B3">
        <w:rPr>
          <w:rFonts w:cstheme="minorHAnsi"/>
        </w:rPr>
        <w:t>substitutes, they must be used as your courtesy runner(s).  If you don't then use the player(s) who made the last out(s)</w:t>
      </w:r>
    </w:p>
    <w:p w14:paraId="3BDFF11C" w14:textId="17216C50" w:rsidR="003820B3" w:rsidRDefault="003820B3" w:rsidP="003820B3">
      <w:pPr>
        <w:pStyle w:val="ListParagraph"/>
        <w:numPr>
          <w:ilvl w:val="0"/>
          <w:numId w:val="7"/>
        </w:numPr>
        <w:autoSpaceDE w:val="0"/>
        <w:autoSpaceDN w:val="0"/>
        <w:adjustRightInd w:val="0"/>
        <w:spacing w:after="0" w:line="240" w:lineRule="auto"/>
        <w:rPr>
          <w:rFonts w:cstheme="minorHAnsi"/>
        </w:rPr>
      </w:pPr>
      <w:r>
        <w:rPr>
          <w:rFonts w:cstheme="minorHAnsi"/>
        </w:rPr>
        <w:t>Pitching Restrictions</w:t>
      </w:r>
    </w:p>
    <w:p w14:paraId="7844F441" w14:textId="0F74298A" w:rsidR="003820B3" w:rsidRDefault="003820B3" w:rsidP="003820B3">
      <w:pPr>
        <w:pStyle w:val="ListParagraph"/>
        <w:numPr>
          <w:ilvl w:val="2"/>
          <w:numId w:val="7"/>
        </w:numPr>
        <w:autoSpaceDE w:val="0"/>
        <w:autoSpaceDN w:val="0"/>
        <w:adjustRightInd w:val="0"/>
        <w:spacing w:after="0" w:line="240" w:lineRule="auto"/>
        <w:rPr>
          <w:rFonts w:cstheme="minorHAnsi"/>
        </w:rPr>
      </w:pPr>
      <w:r>
        <w:rPr>
          <w:rFonts w:cstheme="minorHAnsi"/>
        </w:rPr>
        <w:t xml:space="preserve">Once a pitcher is removed from the </w:t>
      </w:r>
      <w:proofErr w:type="gramStart"/>
      <w:r>
        <w:rPr>
          <w:rFonts w:cstheme="minorHAnsi"/>
        </w:rPr>
        <w:t>mound</w:t>
      </w:r>
      <w:proofErr w:type="gramEnd"/>
      <w:r>
        <w:rPr>
          <w:rFonts w:cstheme="minorHAnsi"/>
        </w:rPr>
        <w:t xml:space="preserve"> that player may not return to the mound for the remainder of the game</w:t>
      </w:r>
    </w:p>
    <w:p w14:paraId="766A4A6D" w14:textId="56BCFCCE" w:rsidR="003820B3" w:rsidRDefault="003820B3" w:rsidP="003820B3">
      <w:pPr>
        <w:pStyle w:val="ListParagraph"/>
        <w:numPr>
          <w:ilvl w:val="2"/>
          <w:numId w:val="7"/>
        </w:numPr>
        <w:autoSpaceDE w:val="0"/>
        <w:autoSpaceDN w:val="0"/>
        <w:adjustRightInd w:val="0"/>
        <w:spacing w:after="0" w:line="240" w:lineRule="auto"/>
        <w:rPr>
          <w:rFonts w:cstheme="minorHAnsi"/>
        </w:rPr>
      </w:pPr>
      <w:r>
        <w:rPr>
          <w:rFonts w:cstheme="minorHAnsi"/>
        </w:rPr>
        <w:t xml:space="preserve">Warm-up </w:t>
      </w:r>
      <w:r w:rsidR="008B009D">
        <w:rPr>
          <w:rFonts w:cstheme="minorHAnsi"/>
        </w:rPr>
        <w:t>Pitches: Pitchers</w:t>
      </w:r>
      <w:r>
        <w:rPr>
          <w:rFonts w:cstheme="minorHAnsi"/>
        </w:rPr>
        <w:t xml:space="preserve"> are allowed 8 pitches before their initial inning and 5 pitches before additional innings</w:t>
      </w:r>
    </w:p>
    <w:p w14:paraId="052CA31E" w14:textId="38F3BCF6" w:rsidR="003820B3" w:rsidRDefault="003820B3" w:rsidP="003820B3">
      <w:pPr>
        <w:pStyle w:val="ListParagraph"/>
        <w:numPr>
          <w:ilvl w:val="0"/>
          <w:numId w:val="7"/>
        </w:numPr>
        <w:autoSpaceDE w:val="0"/>
        <w:autoSpaceDN w:val="0"/>
        <w:adjustRightInd w:val="0"/>
        <w:spacing w:after="0" w:line="240" w:lineRule="auto"/>
        <w:rPr>
          <w:rFonts w:cstheme="minorHAnsi"/>
        </w:rPr>
      </w:pPr>
      <w:r>
        <w:rPr>
          <w:rFonts w:cstheme="minorHAnsi"/>
        </w:rPr>
        <w:t>Defensive Conferences</w:t>
      </w:r>
    </w:p>
    <w:p w14:paraId="79A4EB0A" w14:textId="24021BC3" w:rsidR="003820B3" w:rsidRDefault="003820B3" w:rsidP="003820B3">
      <w:pPr>
        <w:pStyle w:val="ListParagraph"/>
        <w:numPr>
          <w:ilvl w:val="2"/>
          <w:numId w:val="7"/>
        </w:numPr>
        <w:autoSpaceDE w:val="0"/>
        <w:autoSpaceDN w:val="0"/>
        <w:adjustRightInd w:val="0"/>
        <w:spacing w:after="0" w:line="240" w:lineRule="auto"/>
        <w:rPr>
          <w:rFonts w:cstheme="minorHAnsi"/>
        </w:rPr>
      </w:pPr>
      <w:r>
        <w:rPr>
          <w:rFonts w:cstheme="minorHAnsi"/>
        </w:rPr>
        <w:t xml:space="preserve">Each team is </w:t>
      </w:r>
      <w:proofErr w:type="gramStart"/>
      <w:r>
        <w:rPr>
          <w:rFonts w:cstheme="minorHAnsi"/>
        </w:rPr>
        <w:t>allowed three charged</w:t>
      </w:r>
      <w:proofErr w:type="gramEnd"/>
      <w:r>
        <w:rPr>
          <w:rFonts w:cstheme="minorHAnsi"/>
        </w:rPr>
        <w:t xml:space="preserve"> conferences to permit coaches or their non-playing representatives to confer with a defensive player or players.  In an extra inning playoff game, each team shall be permitted one extra conference per inning.  Any unused conferences may be carried over to extra innings.  A conference is NOT charged if the pitcher is removed as a pitcher.  After the allotted charged conferences are reached, additional visits to the pitcher will require removal of the pitcher as pitcher for duration of the game</w:t>
      </w:r>
    </w:p>
    <w:p w14:paraId="7FEFDC21" w14:textId="4C06BF95" w:rsidR="003820B3" w:rsidRDefault="003820B3" w:rsidP="003820B3">
      <w:pPr>
        <w:pStyle w:val="ListParagraph"/>
        <w:numPr>
          <w:ilvl w:val="0"/>
          <w:numId w:val="7"/>
        </w:numPr>
        <w:autoSpaceDE w:val="0"/>
        <w:autoSpaceDN w:val="0"/>
        <w:adjustRightInd w:val="0"/>
        <w:spacing w:after="0" w:line="240" w:lineRule="auto"/>
        <w:rPr>
          <w:rFonts w:cstheme="minorHAnsi"/>
        </w:rPr>
      </w:pPr>
      <w:r>
        <w:rPr>
          <w:rFonts w:cstheme="minorHAnsi"/>
        </w:rPr>
        <w:t>Offensive Conferences</w:t>
      </w:r>
    </w:p>
    <w:p w14:paraId="39F09816" w14:textId="06E75D30" w:rsidR="003820B3" w:rsidRDefault="003820B3" w:rsidP="003820B3">
      <w:pPr>
        <w:pStyle w:val="ListParagraph"/>
        <w:numPr>
          <w:ilvl w:val="2"/>
          <w:numId w:val="7"/>
        </w:numPr>
        <w:autoSpaceDE w:val="0"/>
        <w:autoSpaceDN w:val="0"/>
        <w:adjustRightInd w:val="0"/>
        <w:spacing w:after="0" w:line="240" w:lineRule="auto"/>
        <w:rPr>
          <w:rFonts w:cstheme="minorHAnsi"/>
        </w:rPr>
      </w:pPr>
      <w:r>
        <w:rPr>
          <w:rFonts w:cstheme="minorHAnsi"/>
        </w:rPr>
        <w:t>Each team is allowed on</w:t>
      </w:r>
      <w:r w:rsidR="00EB70B9">
        <w:rPr>
          <w:rFonts w:cstheme="minorHAnsi"/>
        </w:rPr>
        <w:t>e</w:t>
      </w:r>
      <w:r>
        <w:rPr>
          <w:rFonts w:cstheme="minorHAnsi"/>
        </w:rPr>
        <w:t xml:space="preserve"> charged conference per inning to permit the coach or any of the </w:t>
      </w:r>
      <w:r w:rsidR="008B009D">
        <w:rPr>
          <w:rFonts w:cstheme="minorHAnsi"/>
        </w:rPr>
        <w:t>team’s</w:t>
      </w:r>
      <w:r>
        <w:rPr>
          <w:rFonts w:cstheme="minorHAnsi"/>
        </w:rPr>
        <w:t xml:space="preserve"> personnel to confer with bas</w:t>
      </w:r>
      <w:r w:rsidR="00EB70B9">
        <w:rPr>
          <w:rFonts w:cstheme="minorHAnsi"/>
        </w:rPr>
        <w:t>e</w:t>
      </w:r>
      <w:r>
        <w:rPr>
          <w:rFonts w:cstheme="minorHAnsi"/>
        </w:rPr>
        <w:t xml:space="preserve"> runner(s), the batter or other offensive team personnel.  In an extra inning playoff </w:t>
      </w:r>
      <w:r w:rsidR="008B009D">
        <w:rPr>
          <w:rFonts w:cstheme="minorHAnsi"/>
        </w:rPr>
        <w:t>game,</w:t>
      </w:r>
      <w:r>
        <w:rPr>
          <w:rFonts w:cstheme="minorHAnsi"/>
        </w:rPr>
        <w:t xml:space="preserve"> each team shall be </w:t>
      </w:r>
      <w:proofErr w:type="gramStart"/>
      <w:r>
        <w:rPr>
          <w:rFonts w:cstheme="minorHAnsi"/>
        </w:rPr>
        <w:t>permitted</w:t>
      </w:r>
      <w:proofErr w:type="gramEnd"/>
      <w:r>
        <w:rPr>
          <w:rFonts w:cstheme="minorHAnsi"/>
        </w:rPr>
        <w:t xml:space="preserve"> one extra conference.</w:t>
      </w:r>
    </w:p>
    <w:p w14:paraId="6FA3386B" w14:textId="7B1236AF" w:rsidR="003820B3" w:rsidRDefault="003820B3" w:rsidP="003820B3">
      <w:pPr>
        <w:pStyle w:val="ListParagraph"/>
        <w:numPr>
          <w:ilvl w:val="0"/>
          <w:numId w:val="7"/>
        </w:numPr>
        <w:autoSpaceDE w:val="0"/>
        <w:autoSpaceDN w:val="0"/>
        <w:adjustRightInd w:val="0"/>
        <w:spacing w:after="0" w:line="240" w:lineRule="auto"/>
        <w:rPr>
          <w:rFonts w:cstheme="minorHAnsi"/>
        </w:rPr>
      </w:pPr>
      <w:r>
        <w:rPr>
          <w:rFonts w:cstheme="minorHAnsi"/>
        </w:rPr>
        <w:t>Umpire/Coach In-game</w:t>
      </w:r>
    </w:p>
    <w:p w14:paraId="04C8DAB4" w14:textId="5C4B9952" w:rsidR="00415040" w:rsidRDefault="00415040" w:rsidP="00415040">
      <w:pPr>
        <w:pStyle w:val="ListParagraph"/>
        <w:numPr>
          <w:ilvl w:val="2"/>
          <w:numId w:val="7"/>
        </w:numPr>
        <w:autoSpaceDE w:val="0"/>
        <w:autoSpaceDN w:val="0"/>
        <w:adjustRightInd w:val="0"/>
        <w:spacing w:after="0" w:line="240" w:lineRule="auto"/>
        <w:rPr>
          <w:rFonts w:cstheme="minorHAnsi"/>
        </w:rPr>
      </w:pPr>
      <w:r>
        <w:rPr>
          <w:rFonts w:cstheme="minorHAnsi"/>
        </w:rPr>
        <w:t xml:space="preserve">If a head coach has a question about a call with the base umpire they may go to, but no further than, the foul line.  If the question is with the home plate umpire the coach will go to the home plate circle.  A coach is not allowed to go onto the field to argue a call.  If they try to, they will be warned, and if they </w:t>
      </w:r>
      <w:r w:rsidR="008B009D">
        <w:rPr>
          <w:rFonts w:cstheme="minorHAnsi"/>
        </w:rPr>
        <w:t>continue,</w:t>
      </w:r>
      <w:r>
        <w:rPr>
          <w:rFonts w:cstheme="minorHAnsi"/>
        </w:rPr>
        <w:t xml:space="preserve"> they will be ejected</w:t>
      </w:r>
    </w:p>
    <w:p w14:paraId="2F5F72A4" w14:textId="6D288CCC" w:rsidR="005B2565" w:rsidRDefault="00415040" w:rsidP="00415040">
      <w:pPr>
        <w:pStyle w:val="ListParagraph"/>
        <w:numPr>
          <w:ilvl w:val="0"/>
          <w:numId w:val="7"/>
        </w:numPr>
        <w:autoSpaceDE w:val="0"/>
        <w:autoSpaceDN w:val="0"/>
        <w:adjustRightInd w:val="0"/>
        <w:spacing w:after="0" w:line="240" w:lineRule="auto"/>
        <w:rPr>
          <w:rFonts w:cstheme="minorHAnsi"/>
        </w:rPr>
      </w:pPr>
      <w:r>
        <w:rPr>
          <w:rFonts w:cstheme="minorHAnsi"/>
        </w:rPr>
        <w:t>Protests</w:t>
      </w:r>
      <w:r w:rsidR="00C70CDB">
        <w:rPr>
          <w:rFonts w:cstheme="minorHAnsi"/>
        </w:rPr>
        <w:t xml:space="preserve"> – </w:t>
      </w:r>
      <w:r w:rsidR="007E5D5B">
        <w:rPr>
          <w:rFonts w:cstheme="minorHAnsi"/>
        </w:rPr>
        <w:t>Protests will be hear</w:t>
      </w:r>
      <w:r w:rsidR="00FB5EBB">
        <w:rPr>
          <w:rFonts w:cstheme="minorHAnsi"/>
        </w:rPr>
        <w:t>d</w:t>
      </w:r>
      <w:r w:rsidR="00B80EB9">
        <w:rPr>
          <w:rFonts w:cstheme="minorHAnsi"/>
        </w:rPr>
        <w:t xml:space="preserve"> and ruled on by tournament committee. The team protesting must make cash payment of $250 at the time of the protest </w:t>
      </w:r>
      <w:r w:rsidR="00F212C1">
        <w:rPr>
          <w:rFonts w:cstheme="minorHAnsi"/>
        </w:rPr>
        <w:t>to the tournament director on-site.  If ruled in the protesting team's favor the $250 will be refunded</w:t>
      </w:r>
      <w:r w:rsidR="00853E12">
        <w:rPr>
          <w:rFonts w:cstheme="minorHAnsi"/>
        </w:rPr>
        <w:t>. Ruling by committee will be final</w:t>
      </w:r>
    </w:p>
    <w:p w14:paraId="7627DC06" w14:textId="761F71D8" w:rsidR="00415040" w:rsidRDefault="00C70CDB" w:rsidP="005B2565">
      <w:pPr>
        <w:pStyle w:val="ListParagraph"/>
        <w:numPr>
          <w:ilvl w:val="1"/>
          <w:numId w:val="7"/>
        </w:numPr>
        <w:autoSpaceDE w:val="0"/>
        <w:autoSpaceDN w:val="0"/>
        <w:adjustRightInd w:val="0"/>
        <w:spacing w:after="0" w:line="240" w:lineRule="auto"/>
        <w:rPr>
          <w:rFonts w:cstheme="minorHAnsi"/>
        </w:rPr>
      </w:pPr>
      <w:r>
        <w:rPr>
          <w:rFonts w:cstheme="minorHAnsi"/>
        </w:rPr>
        <w:t>Age Related</w:t>
      </w:r>
    </w:p>
    <w:p w14:paraId="1D38EE65" w14:textId="2AAA3431" w:rsidR="006755CB" w:rsidRPr="007A45F1" w:rsidRDefault="006755CB" w:rsidP="00415040">
      <w:pPr>
        <w:pStyle w:val="ListParagraph"/>
        <w:numPr>
          <w:ilvl w:val="2"/>
          <w:numId w:val="7"/>
        </w:numPr>
        <w:autoSpaceDE w:val="0"/>
        <w:autoSpaceDN w:val="0"/>
        <w:adjustRightInd w:val="0"/>
        <w:spacing w:after="0" w:line="240" w:lineRule="auto"/>
        <w:rPr>
          <w:rFonts w:cstheme="minorHAnsi"/>
        </w:rPr>
      </w:pPr>
      <w:r w:rsidRPr="007A45F1">
        <w:t xml:space="preserve">Protests will be heard and ruled on by the tournament committee. The team protesting must have convincing evidence that a player is not in compliance. If the tournament committee feels there is convincing evidence, </w:t>
      </w:r>
      <w:r w:rsidR="00C421C6">
        <w:t>they will request</w:t>
      </w:r>
      <w:r w:rsidR="009749CB">
        <w:t xml:space="preserve"> information from the opposing team</w:t>
      </w:r>
      <w:r w:rsidRPr="007A45F1">
        <w:t>. From here three cases can occur</w:t>
      </w:r>
    </w:p>
    <w:p w14:paraId="4B9C3A8A" w14:textId="5EA10946" w:rsidR="00BD6E75" w:rsidRPr="007A45F1" w:rsidRDefault="00BD6E75" w:rsidP="00BD6E75">
      <w:pPr>
        <w:pStyle w:val="ListParagraph"/>
        <w:numPr>
          <w:ilvl w:val="3"/>
          <w:numId w:val="7"/>
        </w:numPr>
        <w:autoSpaceDE w:val="0"/>
        <w:autoSpaceDN w:val="0"/>
        <w:adjustRightInd w:val="0"/>
        <w:spacing w:after="0" w:line="240" w:lineRule="auto"/>
        <w:rPr>
          <w:rFonts w:cstheme="minorHAnsi"/>
        </w:rPr>
      </w:pPr>
      <w:r w:rsidRPr="007A45F1">
        <w:t xml:space="preserve">The player’s information </w:t>
      </w:r>
      <w:proofErr w:type="gramStart"/>
      <w:r w:rsidRPr="007A45F1">
        <w:t>is in compliance with</w:t>
      </w:r>
      <w:proofErr w:type="gramEnd"/>
      <w:r w:rsidRPr="007A45F1">
        <w:t xml:space="preserve"> the tournament and therefore play continues.</w:t>
      </w:r>
    </w:p>
    <w:p w14:paraId="1391FF8A" w14:textId="5636F9C8" w:rsidR="00BD6E75" w:rsidRPr="007A45F1" w:rsidRDefault="00BD6E75" w:rsidP="00BD6E75">
      <w:pPr>
        <w:pStyle w:val="ListParagraph"/>
        <w:numPr>
          <w:ilvl w:val="3"/>
          <w:numId w:val="7"/>
        </w:numPr>
        <w:autoSpaceDE w:val="0"/>
        <w:autoSpaceDN w:val="0"/>
        <w:adjustRightInd w:val="0"/>
        <w:spacing w:after="0" w:line="240" w:lineRule="auto"/>
        <w:rPr>
          <w:rFonts w:cstheme="minorHAnsi"/>
        </w:rPr>
      </w:pPr>
      <w:r w:rsidRPr="007A45F1">
        <w:t xml:space="preserve">The player’s information is not in compliance </w:t>
      </w:r>
      <w:proofErr w:type="gramStart"/>
      <w:r w:rsidRPr="007A45F1">
        <w:t>to</w:t>
      </w:r>
      <w:proofErr w:type="gramEnd"/>
      <w:r w:rsidRPr="007A45F1">
        <w:t xml:space="preserve"> the tournament. If the tournament is still in pool play, the player will immediately be ejected, all opponents will receive a forfeit win (they have the option to play the game as an exhibition</w:t>
      </w:r>
      <w:proofErr w:type="gramStart"/>
      <w:r w:rsidRPr="007A45F1">
        <w:t>)</w:t>
      </w:r>
      <w:proofErr w:type="gramEnd"/>
      <w:r w:rsidRPr="007A45F1">
        <w:t xml:space="preserve"> and advancement procedures will remain the same. If the tournament is in the playoffs, the current game will become a </w:t>
      </w:r>
      <w:proofErr w:type="gramStart"/>
      <w:r w:rsidRPr="007A45F1">
        <w:t>forfeit</w:t>
      </w:r>
      <w:proofErr w:type="gramEnd"/>
      <w:r w:rsidRPr="007A45F1">
        <w:t xml:space="preserve"> and playoffs will continue as scheduled.</w:t>
      </w:r>
    </w:p>
    <w:p w14:paraId="5B122E48" w14:textId="3B0B209C" w:rsidR="00BD6E75" w:rsidRPr="007A45F1" w:rsidRDefault="005B2565" w:rsidP="00BD6E75">
      <w:pPr>
        <w:pStyle w:val="ListParagraph"/>
        <w:numPr>
          <w:ilvl w:val="3"/>
          <w:numId w:val="7"/>
        </w:numPr>
        <w:autoSpaceDE w:val="0"/>
        <w:autoSpaceDN w:val="0"/>
        <w:adjustRightInd w:val="0"/>
        <w:spacing w:after="0" w:line="240" w:lineRule="auto"/>
        <w:rPr>
          <w:rFonts w:cstheme="minorHAnsi"/>
        </w:rPr>
      </w:pPr>
      <w:r w:rsidRPr="007A45F1">
        <w:t xml:space="preserve">The player’s information on the roster </w:t>
      </w:r>
      <w:proofErr w:type="gramStart"/>
      <w:r w:rsidRPr="007A45F1">
        <w:t>is in compliance with</w:t>
      </w:r>
      <w:proofErr w:type="gramEnd"/>
      <w:r w:rsidRPr="007A45F1">
        <w:t xml:space="preserve"> the </w:t>
      </w:r>
      <w:proofErr w:type="gramStart"/>
      <w:r w:rsidRPr="007A45F1">
        <w:t>tournament</w:t>
      </w:r>
      <w:proofErr w:type="gramEnd"/>
      <w:r w:rsidRPr="007A45F1">
        <w:t xml:space="preserve"> but the protesting team has convincing evidence that the wrong information was submitted. In this case, the protesting team must provide $250 in cash which will be needed </w:t>
      </w:r>
      <w:proofErr w:type="gramStart"/>
      <w:r w:rsidRPr="007A45F1">
        <w:t>in order to</w:t>
      </w:r>
      <w:proofErr w:type="gramEnd"/>
      <w:r w:rsidRPr="007A45F1">
        <w:t xml:space="preserve"> gather the player-in-question’s appropriate documents. From there, the player-in-question has until the end of the current game to provide the tournament committee his/her documents. If he/she cannot provide documents in that amount of time, then the tournament committee will make the fairest possible ruling and that ruling will be final</w:t>
      </w:r>
    </w:p>
    <w:p w14:paraId="3B268AC1" w14:textId="4B398A0F" w:rsidR="005B2565" w:rsidRPr="007A45F1" w:rsidRDefault="005B2565" w:rsidP="005B2565">
      <w:pPr>
        <w:pStyle w:val="ListParagraph"/>
        <w:numPr>
          <w:ilvl w:val="1"/>
          <w:numId w:val="7"/>
        </w:numPr>
        <w:autoSpaceDE w:val="0"/>
        <w:autoSpaceDN w:val="0"/>
        <w:adjustRightInd w:val="0"/>
        <w:spacing w:after="0" w:line="240" w:lineRule="auto"/>
        <w:rPr>
          <w:rFonts w:cstheme="minorHAnsi"/>
        </w:rPr>
      </w:pPr>
      <w:r w:rsidRPr="007A45F1">
        <w:lastRenderedPageBreak/>
        <w:t>Playing Rules or Illegal Equipment Protests</w:t>
      </w:r>
    </w:p>
    <w:p w14:paraId="2D0346F2" w14:textId="3BB06131" w:rsidR="005B2565" w:rsidRPr="007A45F1" w:rsidRDefault="001578EC" w:rsidP="005B2565">
      <w:pPr>
        <w:pStyle w:val="ListParagraph"/>
        <w:numPr>
          <w:ilvl w:val="2"/>
          <w:numId w:val="7"/>
        </w:numPr>
        <w:autoSpaceDE w:val="0"/>
        <w:autoSpaceDN w:val="0"/>
        <w:adjustRightInd w:val="0"/>
        <w:spacing w:after="0" w:line="240" w:lineRule="auto"/>
        <w:rPr>
          <w:rFonts w:cstheme="minorHAnsi"/>
        </w:rPr>
      </w:pPr>
      <w:r w:rsidRPr="007A45F1">
        <w:t>Protests will be heard and ruled on by the tournament committee. The team protesting a playing rule must make cash payment of $250 at the time of the protest to the tournament director on-site. If the protest is ruled in the protesting team’s favor the $250 will be refunded. The ruling made by the committee will be final. Protests must be filed and ruled on immediately. You cannot protest a play on the field if play has already been resumed. If you are protesting illegal equipment and committee rules in your favor, then the equipment in question will be removed immediately and play will continue (any prior game play leading up to that point remains as it was).</w:t>
      </w:r>
    </w:p>
    <w:p w14:paraId="07EBD174" w14:textId="76433680" w:rsidR="00415040" w:rsidRDefault="00756ED7" w:rsidP="00415040">
      <w:pPr>
        <w:pStyle w:val="ListParagraph"/>
        <w:numPr>
          <w:ilvl w:val="0"/>
          <w:numId w:val="7"/>
        </w:numPr>
        <w:autoSpaceDE w:val="0"/>
        <w:autoSpaceDN w:val="0"/>
        <w:adjustRightInd w:val="0"/>
        <w:spacing w:after="0" w:line="240" w:lineRule="auto"/>
        <w:rPr>
          <w:rFonts w:cstheme="minorHAnsi"/>
        </w:rPr>
      </w:pPr>
      <w:r>
        <w:rPr>
          <w:rFonts w:cstheme="minorHAnsi"/>
        </w:rPr>
        <w:t>Ejections/Suspensions</w:t>
      </w:r>
    </w:p>
    <w:p w14:paraId="0B8EC523" w14:textId="7D86A744" w:rsidR="00756ED7" w:rsidRDefault="00756ED7" w:rsidP="00756ED7">
      <w:pPr>
        <w:pStyle w:val="ListParagraph"/>
        <w:numPr>
          <w:ilvl w:val="2"/>
          <w:numId w:val="7"/>
        </w:numPr>
        <w:autoSpaceDE w:val="0"/>
        <w:autoSpaceDN w:val="0"/>
        <w:adjustRightInd w:val="0"/>
        <w:spacing w:after="0" w:line="240" w:lineRule="auto"/>
        <w:rPr>
          <w:rFonts w:cstheme="minorHAnsi"/>
        </w:rPr>
      </w:pPr>
      <w:r>
        <w:rPr>
          <w:rFonts w:cstheme="minorHAnsi"/>
        </w:rPr>
        <w:t xml:space="preserve">For any unsportsmanlike act, the umpire may verbally warn the offender and both teams.  After a verbal warning to both teams, additional unsportsmanlike acts by anyone, the umpire shall restrict the offender to the bench/dugout.  If the offender is a coach, they may only leave the bench/dugout to attend to an injured player.  If the offender is a player, they are done for the game.  Any unsportsmanlike act by either the player or the coach that involves physical contact with an official will result in a suspension for the rest of the tournament.  That individual will also be barred from the complex and any offsite field being used. If player or coach is </w:t>
      </w:r>
      <w:r w:rsidR="008B009D">
        <w:rPr>
          <w:rFonts w:cstheme="minorHAnsi"/>
        </w:rPr>
        <w:t>ejected,</w:t>
      </w:r>
      <w:r>
        <w:rPr>
          <w:rFonts w:cstheme="minorHAnsi"/>
        </w:rPr>
        <w:t xml:space="preserve"> they will carry over the ejection for one additional game in the current tournament they are in</w:t>
      </w:r>
    </w:p>
    <w:p w14:paraId="711987C7" w14:textId="2AC76095" w:rsidR="00E56885" w:rsidRDefault="00E56885" w:rsidP="00E56885">
      <w:pPr>
        <w:pStyle w:val="ListParagraph"/>
        <w:numPr>
          <w:ilvl w:val="0"/>
          <w:numId w:val="7"/>
        </w:numPr>
        <w:autoSpaceDE w:val="0"/>
        <w:autoSpaceDN w:val="0"/>
        <w:adjustRightInd w:val="0"/>
        <w:spacing w:after="0" w:line="240" w:lineRule="auto"/>
        <w:rPr>
          <w:rFonts w:cstheme="minorHAnsi"/>
        </w:rPr>
      </w:pPr>
      <w:r>
        <w:rPr>
          <w:rFonts w:cstheme="minorHAnsi"/>
        </w:rPr>
        <w:t>Playoff</w:t>
      </w:r>
    </w:p>
    <w:p w14:paraId="2D540B04" w14:textId="2120975B" w:rsidR="003F05CF" w:rsidRDefault="003F05CF" w:rsidP="003F05CF">
      <w:pPr>
        <w:pStyle w:val="ListParagraph"/>
        <w:numPr>
          <w:ilvl w:val="1"/>
          <w:numId w:val="7"/>
        </w:numPr>
        <w:autoSpaceDE w:val="0"/>
        <w:autoSpaceDN w:val="0"/>
        <w:adjustRightInd w:val="0"/>
        <w:spacing w:after="0" w:line="240" w:lineRule="auto"/>
        <w:rPr>
          <w:rFonts w:cstheme="minorHAnsi"/>
        </w:rPr>
      </w:pPr>
      <w:r>
        <w:rPr>
          <w:rFonts w:cstheme="minorHAnsi"/>
        </w:rPr>
        <w:t>Seeding Rules</w:t>
      </w:r>
    </w:p>
    <w:p w14:paraId="5CC940AE" w14:textId="09D2E86E" w:rsidR="003F05CF" w:rsidRDefault="003F05CF" w:rsidP="003F05CF">
      <w:pPr>
        <w:pStyle w:val="ListParagraph"/>
        <w:numPr>
          <w:ilvl w:val="2"/>
          <w:numId w:val="7"/>
        </w:numPr>
        <w:autoSpaceDE w:val="0"/>
        <w:autoSpaceDN w:val="0"/>
        <w:adjustRightInd w:val="0"/>
        <w:spacing w:after="0" w:line="240" w:lineRule="auto"/>
        <w:rPr>
          <w:rFonts w:cstheme="minorHAnsi"/>
        </w:rPr>
      </w:pPr>
      <w:r>
        <w:rPr>
          <w:rFonts w:cstheme="minorHAnsi"/>
        </w:rPr>
        <w:t>Overall Record</w:t>
      </w:r>
    </w:p>
    <w:p w14:paraId="15FD5D4C" w14:textId="4692D1D9" w:rsidR="003F05CF" w:rsidRDefault="003F05CF" w:rsidP="003F05CF">
      <w:pPr>
        <w:pStyle w:val="ListParagraph"/>
        <w:numPr>
          <w:ilvl w:val="2"/>
          <w:numId w:val="7"/>
        </w:numPr>
        <w:autoSpaceDE w:val="0"/>
        <w:autoSpaceDN w:val="0"/>
        <w:adjustRightInd w:val="0"/>
        <w:spacing w:after="0" w:line="240" w:lineRule="auto"/>
        <w:rPr>
          <w:rFonts w:cstheme="minorHAnsi"/>
        </w:rPr>
      </w:pPr>
      <w:r>
        <w:rPr>
          <w:rFonts w:cstheme="minorHAnsi"/>
        </w:rPr>
        <w:t>If tied total runs allowed</w:t>
      </w:r>
    </w:p>
    <w:p w14:paraId="0D73F436" w14:textId="610DEB08" w:rsidR="003F05CF" w:rsidRDefault="003F05CF" w:rsidP="003F05CF">
      <w:pPr>
        <w:pStyle w:val="ListParagraph"/>
        <w:numPr>
          <w:ilvl w:val="2"/>
          <w:numId w:val="7"/>
        </w:numPr>
        <w:autoSpaceDE w:val="0"/>
        <w:autoSpaceDN w:val="0"/>
        <w:adjustRightInd w:val="0"/>
        <w:spacing w:after="0" w:line="240" w:lineRule="auto"/>
        <w:rPr>
          <w:rFonts w:cstheme="minorHAnsi"/>
        </w:rPr>
      </w:pPr>
      <w:r>
        <w:rPr>
          <w:rFonts w:cstheme="minorHAnsi"/>
        </w:rPr>
        <w:t>If still tied total runs scored</w:t>
      </w:r>
    </w:p>
    <w:p w14:paraId="0A04E7AD" w14:textId="1B216605" w:rsidR="003F05CF" w:rsidRDefault="003F05CF" w:rsidP="003F05CF">
      <w:pPr>
        <w:pStyle w:val="ListParagraph"/>
        <w:numPr>
          <w:ilvl w:val="2"/>
          <w:numId w:val="7"/>
        </w:numPr>
        <w:autoSpaceDE w:val="0"/>
        <w:autoSpaceDN w:val="0"/>
        <w:adjustRightInd w:val="0"/>
        <w:spacing w:after="0" w:line="240" w:lineRule="auto"/>
        <w:rPr>
          <w:rFonts w:cstheme="minorHAnsi"/>
        </w:rPr>
      </w:pPr>
      <w:r>
        <w:rPr>
          <w:rFonts w:cstheme="minorHAnsi"/>
        </w:rPr>
        <w:t>If still tied total run differential</w:t>
      </w:r>
    </w:p>
    <w:p w14:paraId="18F64D10" w14:textId="4837052D" w:rsidR="003F05CF" w:rsidRDefault="003F05CF" w:rsidP="003F05CF">
      <w:pPr>
        <w:pStyle w:val="ListParagraph"/>
        <w:numPr>
          <w:ilvl w:val="2"/>
          <w:numId w:val="7"/>
        </w:numPr>
        <w:autoSpaceDE w:val="0"/>
        <w:autoSpaceDN w:val="0"/>
        <w:adjustRightInd w:val="0"/>
        <w:spacing w:after="0" w:line="240" w:lineRule="auto"/>
        <w:rPr>
          <w:rFonts w:cstheme="minorHAnsi"/>
        </w:rPr>
      </w:pPr>
      <w:r>
        <w:rPr>
          <w:rFonts w:cstheme="minorHAnsi"/>
        </w:rPr>
        <w:t>If still tied coin flip</w:t>
      </w:r>
    </w:p>
    <w:p w14:paraId="3DD0EB0D" w14:textId="3039CCB1" w:rsidR="00E56885" w:rsidRDefault="00E56885" w:rsidP="00E56885">
      <w:pPr>
        <w:pStyle w:val="ListParagraph"/>
        <w:numPr>
          <w:ilvl w:val="1"/>
          <w:numId w:val="7"/>
        </w:numPr>
        <w:autoSpaceDE w:val="0"/>
        <w:autoSpaceDN w:val="0"/>
        <w:adjustRightInd w:val="0"/>
        <w:spacing w:after="0" w:line="240" w:lineRule="auto"/>
        <w:rPr>
          <w:rFonts w:cstheme="minorHAnsi"/>
        </w:rPr>
      </w:pPr>
      <w:r>
        <w:rPr>
          <w:rFonts w:cstheme="minorHAnsi"/>
        </w:rPr>
        <w:t xml:space="preserve">Time Limit </w:t>
      </w:r>
    </w:p>
    <w:p w14:paraId="346E77A5" w14:textId="05EA6DD6" w:rsidR="00E56885" w:rsidRDefault="00E56885" w:rsidP="00E56885">
      <w:pPr>
        <w:pStyle w:val="ListParagraph"/>
        <w:numPr>
          <w:ilvl w:val="2"/>
          <w:numId w:val="7"/>
        </w:numPr>
        <w:autoSpaceDE w:val="0"/>
        <w:autoSpaceDN w:val="0"/>
        <w:adjustRightInd w:val="0"/>
        <w:spacing w:after="0" w:line="240" w:lineRule="auto"/>
        <w:rPr>
          <w:rFonts w:cstheme="minorHAnsi"/>
        </w:rPr>
      </w:pPr>
      <w:r>
        <w:rPr>
          <w:rFonts w:cstheme="minorHAnsi"/>
        </w:rPr>
        <w:t xml:space="preserve">Semi Finals will not start a new inning after </w:t>
      </w:r>
      <w:r w:rsidR="00164989">
        <w:rPr>
          <w:rFonts w:cstheme="minorHAnsi"/>
        </w:rPr>
        <w:t>1</w:t>
      </w:r>
      <w:r>
        <w:rPr>
          <w:rFonts w:cstheme="minorHAnsi"/>
        </w:rPr>
        <w:t>hr</w:t>
      </w:r>
      <w:r w:rsidR="00164989">
        <w:rPr>
          <w:rFonts w:cstheme="minorHAnsi"/>
        </w:rPr>
        <w:t xml:space="preserve"> </w:t>
      </w:r>
      <w:proofErr w:type="gramStart"/>
      <w:r w:rsidR="00164989">
        <w:rPr>
          <w:rFonts w:cstheme="minorHAnsi"/>
        </w:rPr>
        <w:t>45</w:t>
      </w:r>
      <w:r>
        <w:rPr>
          <w:rFonts w:cstheme="minorHAnsi"/>
        </w:rPr>
        <w:t xml:space="preserve"> time</w:t>
      </w:r>
      <w:proofErr w:type="gramEnd"/>
      <w:r>
        <w:rPr>
          <w:rFonts w:cstheme="minorHAnsi"/>
        </w:rPr>
        <w:t xml:space="preserve"> limit</w:t>
      </w:r>
      <w:r w:rsidR="00801732">
        <w:rPr>
          <w:rFonts w:cstheme="minorHAnsi"/>
        </w:rPr>
        <w:t xml:space="preserve"> championship will be </w:t>
      </w:r>
      <w:r w:rsidR="00B90C82">
        <w:rPr>
          <w:rFonts w:cstheme="minorHAnsi"/>
        </w:rPr>
        <w:t xml:space="preserve">2 hours or </w:t>
      </w:r>
      <w:r w:rsidR="00801732">
        <w:rPr>
          <w:rFonts w:cstheme="minorHAnsi"/>
        </w:rPr>
        <w:t xml:space="preserve">7 innings however mercy rule will still be in </w:t>
      </w:r>
      <w:proofErr w:type="gramStart"/>
      <w:r w:rsidR="00801732">
        <w:rPr>
          <w:rFonts w:cstheme="minorHAnsi"/>
        </w:rPr>
        <w:t>affect</w:t>
      </w:r>
      <w:proofErr w:type="gramEnd"/>
    </w:p>
    <w:p w14:paraId="3D79FED0" w14:textId="6C9AB998" w:rsidR="00724D80" w:rsidRDefault="004E7CF8" w:rsidP="004E7CF8">
      <w:pPr>
        <w:pStyle w:val="ListParagraph"/>
        <w:numPr>
          <w:ilvl w:val="1"/>
          <w:numId w:val="7"/>
        </w:numPr>
        <w:autoSpaceDE w:val="0"/>
        <w:autoSpaceDN w:val="0"/>
        <w:adjustRightInd w:val="0"/>
        <w:spacing w:after="0" w:line="240" w:lineRule="auto"/>
        <w:rPr>
          <w:rFonts w:cstheme="minorHAnsi"/>
        </w:rPr>
      </w:pPr>
      <w:r>
        <w:rPr>
          <w:rFonts w:cstheme="minorHAnsi"/>
        </w:rPr>
        <w:t xml:space="preserve">Playoff </w:t>
      </w:r>
      <w:proofErr w:type="gramStart"/>
      <w:r>
        <w:rPr>
          <w:rFonts w:cstheme="minorHAnsi"/>
        </w:rPr>
        <w:t>Tie-Breaker Rules</w:t>
      </w:r>
      <w:proofErr w:type="gramEnd"/>
    </w:p>
    <w:p w14:paraId="00123656" w14:textId="72BD4740" w:rsidR="004E7CF8" w:rsidRDefault="004E7CF8" w:rsidP="004E7CF8">
      <w:pPr>
        <w:pStyle w:val="ListParagraph"/>
        <w:numPr>
          <w:ilvl w:val="2"/>
          <w:numId w:val="7"/>
        </w:numPr>
        <w:autoSpaceDE w:val="0"/>
        <w:autoSpaceDN w:val="0"/>
        <w:adjustRightInd w:val="0"/>
        <w:spacing w:after="0" w:line="240" w:lineRule="auto"/>
        <w:rPr>
          <w:rFonts w:cstheme="minorHAnsi"/>
        </w:rPr>
      </w:pPr>
      <w:r>
        <w:rPr>
          <w:rFonts w:cstheme="minorHAnsi"/>
        </w:rPr>
        <w:t>The base runners will be placed as follows</w:t>
      </w:r>
    </w:p>
    <w:p w14:paraId="41188015" w14:textId="499C3F32" w:rsidR="004E7CF8" w:rsidRDefault="00F95DE0" w:rsidP="004E7CF8">
      <w:pPr>
        <w:pStyle w:val="ListParagraph"/>
        <w:numPr>
          <w:ilvl w:val="3"/>
          <w:numId w:val="7"/>
        </w:numPr>
        <w:autoSpaceDE w:val="0"/>
        <w:autoSpaceDN w:val="0"/>
        <w:adjustRightInd w:val="0"/>
        <w:spacing w:after="0" w:line="240" w:lineRule="auto"/>
        <w:rPr>
          <w:rFonts w:cstheme="minorHAnsi"/>
        </w:rPr>
      </w:pPr>
      <w:r>
        <w:rPr>
          <w:rFonts w:cstheme="minorHAnsi"/>
        </w:rPr>
        <w:t xml:space="preserve">Last batter from previous inning at </w:t>
      </w:r>
      <w:r w:rsidR="00B84F16">
        <w:rPr>
          <w:rFonts w:cstheme="minorHAnsi"/>
        </w:rPr>
        <w:t>2</w:t>
      </w:r>
      <w:r w:rsidR="00B84F16">
        <w:rPr>
          <w:rFonts w:cstheme="minorHAnsi"/>
          <w:vertAlign w:val="superscript"/>
        </w:rPr>
        <w:t>ne</w:t>
      </w:r>
      <w:r w:rsidR="00B84F16">
        <w:rPr>
          <w:rFonts w:cstheme="minorHAnsi"/>
        </w:rPr>
        <w:t xml:space="preserve"> </w:t>
      </w:r>
      <w:r>
        <w:rPr>
          <w:rFonts w:cstheme="minorHAnsi"/>
        </w:rPr>
        <w:t>base</w:t>
      </w:r>
    </w:p>
    <w:p w14:paraId="52BD2D50" w14:textId="5B2FF7AF" w:rsidR="000A21AE" w:rsidRDefault="000A21AE" w:rsidP="00F95DE0">
      <w:pPr>
        <w:pStyle w:val="ListParagraph"/>
        <w:numPr>
          <w:ilvl w:val="3"/>
          <w:numId w:val="7"/>
        </w:numPr>
        <w:autoSpaceDE w:val="0"/>
        <w:autoSpaceDN w:val="0"/>
        <w:adjustRightInd w:val="0"/>
        <w:spacing w:after="0" w:line="240" w:lineRule="auto"/>
        <w:rPr>
          <w:rFonts w:cstheme="minorHAnsi"/>
        </w:rPr>
      </w:pPr>
      <w:r>
        <w:rPr>
          <w:rFonts w:cstheme="minorHAnsi"/>
        </w:rPr>
        <w:t>The hitting team will start the inning with one out</w:t>
      </w:r>
    </w:p>
    <w:p w14:paraId="596B5995" w14:textId="3BD4FBCA" w:rsidR="000A21AE" w:rsidRDefault="000914B8" w:rsidP="00F95DE0">
      <w:pPr>
        <w:pStyle w:val="ListParagraph"/>
        <w:numPr>
          <w:ilvl w:val="3"/>
          <w:numId w:val="7"/>
        </w:numPr>
        <w:autoSpaceDE w:val="0"/>
        <w:autoSpaceDN w:val="0"/>
        <w:adjustRightInd w:val="0"/>
        <w:spacing w:after="0" w:line="240" w:lineRule="auto"/>
        <w:rPr>
          <w:rFonts w:cstheme="minorHAnsi"/>
        </w:rPr>
      </w:pPr>
      <w:r>
        <w:rPr>
          <w:rFonts w:cstheme="minorHAnsi"/>
        </w:rPr>
        <w:t>Play continues until one team is ahead at the end of an inning</w:t>
      </w:r>
    </w:p>
    <w:p w14:paraId="34B5115E" w14:textId="77777777" w:rsidR="000914B8" w:rsidRPr="00F95DE0" w:rsidRDefault="000914B8" w:rsidP="00C20663">
      <w:pPr>
        <w:pStyle w:val="ListParagraph"/>
        <w:autoSpaceDE w:val="0"/>
        <w:autoSpaceDN w:val="0"/>
        <w:adjustRightInd w:val="0"/>
        <w:spacing w:after="0" w:line="240" w:lineRule="auto"/>
        <w:ind w:left="1440"/>
        <w:rPr>
          <w:rFonts w:cstheme="minorHAnsi"/>
        </w:rPr>
      </w:pPr>
    </w:p>
    <w:p w14:paraId="4A385ACE" w14:textId="4B8DE015" w:rsidR="00756ED7" w:rsidRDefault="00756ED7" w:rsidP="00E56885">
      <w:pPr>
        <w:pStyle w:val="ListParagraph"/>
        <w:numPr>
          <w:ilvl w:val="1"/>
          <w:numId w:val="7"/>
        </w:numPr>
        <w:autoSpaceDE w:val="0"/>
        <w:autoSpaceDN w:val="0"/>
        <w:adjustRightInd w:val="0"/>
        <w:spacing w:after="0" w:line="240" w:lineRule="auto"/>
        <w:rPr>
          <w:rFonts w:cstheme="minorHAnsi"/>
        </w:rPr>
      </w:pPr>
      <w:r>
        <w:rPr>
          <w:rFonts w:cstheme="minorHAnsi"/>
        </w:rPr>
        <w:t>Seeding/Pool Play Tie-breaker policy</w:t>
      </w:r>
    </w:p>
    <w:p w14:paraId="1CDA69A9" w14:textId="0E1FB335" w:rsidR="00756ED7" w:rsidRDefault="00756ED7" w:rsidP="00756ED7">
      <w:pPr>
        <w:pStyle w:val="ListParagraph"/>
        <w:numPr>
          <w:ilvl w:val="2"/>
          <w:numId w:val="7"/>
        </w:numPr>
        <w:autoSpaceDE w:val="0"/>
        <w:autoSpaceDN w:val="0"/>
        <w:adjustRightInd w:val="0"/>
        <w:spacing w:after="0" w:line="240" w:lineRule="auto"/>
        <w:rPr>
          <w:rFonts w:cstheme="minorHAnsi"/>
        </w:rPr>
      </w:pPr>
      <w:r>
        <w:rPr>
          <w:rFonts w:cstheme="minorHAnsi"/>
        </w:rPr>
        <w:t>Overall pool play record</w:t>
      </w:r>
    </w:p>
    <w:p w14:paraId="712AB4CB" w14:textId="03A7BB41" w:rsidR="00756ED7" w:rsidRDefault="00756ED7" w:rsidP="00756ED7">
      <w:pPr>
        <w:pStyle w:val="ListParagraph"/>
        <w:numPr>
          <w:ilvl w:val="2"/>
          <w:numId w:val="7"/>
        </w:numPr>
        <w:autoSpaceDE w:val="0"/>
        <w:autoSpaceDN w:val="0"/>
        <w:adjustRightInd w:val="0"/>
        <w:spacing w:after="0" w:line="240" w:lineRule="auto"/>
        <w:rPr>
          <w:rFonts w:cstheme="minorHAnsi"/>
        </w:rPr>
      </w:pPr>
      <w:r>
        <w:rPr>
          <w:rFonts w:cstheme="minorHAnsi"/>
        </w:rPr>
        <w:t>If two teams are tied: Head-to-head results</w:t>
      </w:r>
    </w:p>
    <w:p w14:paraId="54C76F39" w14:textId="5813287D" w:rsidR="00756ED7" w:rsidRDefault="00756ED7" w:rsidP="00756ED7">
      <w:pPr>
        <w:pStyle w:val="ListParagraph"/>
        <w:numPr>
          <w:ilvl w:val="2"/>
          <w:numId w:val="7"/>
        </w:numPr>
        <w:autoSpaceDE w:val="0"/>
        <w:autoSpaceDN w:val="0"/>
        <w:adjustRightInd w:val="0"/>
        <w:spacing w:after="0" w:line="240" w:lineRule="auto"/>
        <w:rPr>
          <w:rFonts w:cstheme="minorHAnsi"/>
        </w:rPr>
      </w:pPr>
      <w:r>
        <w:rPr>
          <w:rFonts w:cstheme="minorHAnsi"/>
        </w:rPr>
        <w:t>If three teams are tied: If one team has defeated both other teams, then that team advances if not go to iv) below</w:t>
      </w:r>
    </w:p>
    <w:p w14:paraId="707BF68A" w14:textId="7F38D146" w:rsidR="00756ED7" w:rsidRDefault="003601AB" w:rsidP="00756ED7">
      <w:pPr>
        <w:pStyle w:val="ListParagraph"/>
        <w:numPr>
          <w:ilvl w:val="2"/>
          <w:numId w:val="7"/>
        </w:numPr>
        <w:autoSpaceDE w:val="0"/>
        <w:autoSpaceDN w:val="0"/>
        <w:adjustRightInd w:val="0"/>
        <w:spacing w:after="0" w:line="240" w:lineRule="auto"/>
        <w:rPr>
          <w:rFonts w:cstheme="minorHAnsi"/>
        </w:rPr>
      </w:pPr>
      <w:r>
        <w:rPr>
          <w:rFonts w:cstheme="minorHAnsi"/>
        </w:rPr>
        <w:t>1 seed – lowest runs allowed</w:t>
      </w:r>
    </w:p>
    <w:p w14:paraId="2F5A9930" w14:textId="25EB9DF0" w:rsidR="00E059C5" w:rsidRDefault="003601AB" w:rsidP="003601AB">
      <w:pPr>
        <w:pStyle w:val="ListParagraph"/>
        <w:numPr>
          <w:ilvl w:val="3"/>
          <w:numId w:val="7"/>
        </w:numPr>
        <w:autoSpaceDE w:val="0"/>
        <w:autoSpaceDN w:val="0"/>
        <w:adjustRightInd w:val="0"/>
        <w:spacing w:after="0" w:line="240" w:lineRule="auto"/>
        <w:rPr>
          <w:rFonts w:cstheme="minorHAnsi"/>
        </w:rPr>
      </w:pPr>
      <w:r>
        <w:rPr>
          <w:rFonts w:cstheme="minorHAnsi"/>
        </w:rPr>
        <w:t xml:space="preserve">2 seed </w:t>
      </w:r>
      <w:proofErr w:type="gramStart"/>
      <w:r>
        <w:rPr>
          <w:rFonts w:cstheme="minorHAnsi"/>
        </w:rPr>
        <w:t>head to head</w:t>
      </w:r>
      <w:proofErr w:type="gramEnd"/>
      <w:r>
        <w:rPr>
          <w:rFonts w:cstheme="minorHAnsi"/>
        </w:rPr>
        <w:t xml:space="preserve"> winner</w:t>
      </w:r>
    </w:p>
    <w:p w14:paraId="414F838A" w14:textId="3862B84E" w:rsidR="00756ED7" w:rsidRDefault="00756ED7" w:rsidP="00756ED7">
      <w:pPr>
        <w:pStyle w:val="ListParagraph"/>
        <w:numPr>
          <w:ilvl w:val="2"/>
          <w:numId w:val="7"/>
        </w:numPr>
        <w:autoSpaceDE w:val="0"/>
        <w:autoSpaceDN w:val="0"/>
        <w:adjustRightInd w:val="0"/>
        <w:spacing w:after="0" w:line="240" w:lineRule="auto"/>
        <w:rPr>
          <w:rFonts w:cstheme="minorHAnsi"/>
        </w:rPr>
      </w:pPr>
      <w:r>
        <w:rPr>
          <w:rFonts w:cstheme="minorHAnsi"/>
        </w:rPr>
        <w:t>If still tied: total runs scored in pool play</w:t>
      </w:r>
    </w:p>
    <w:p w14:paraId="3E455A75" w14:textId="6356A3C4" w:rsidR="00756ED7" w:rsidRDefault="00756ED7" w:rsidP="00756ED7">
      <w:pPr>
        <w:pStyle w:val="ListParagraph"/>
        <w:numPr>
          <w:ilvl w:val="2"/>
          <w:numId w:val="7"/>
        </w:numPr>
        <w:autoSpaceDE w:val="0"/>
        <w:autoSpaceDN w:val="0"/>
        <w:adjustRightInd w:val="0"/>
        <w:spacing w:after="0" w:line="240" w:lineRule="auto"/>
        <w:rPr>
          <w:rFonts w:cstheme="minorHAnsi"/>
        </w:rPr>
      </w:pPr>
      <w:r>
        <w:rPr>
          <w:rFonts w:cstheme="minorHAnsi"/>
        </w:rPr>
        <w:t>If still tied then coin flip                                                                                                                      NOTE: It is possible for two teams to go undefeated in larger po</w:t>
      </w:r>
      <w:r w:rsidR="00A53BD1">
        <w:rPr>
          <w:rFonts w:cstheme="minorHAnsi"/>
        </w:rPr>
        <w:t>o</w:t>
      </w:r>
      <w:r>
        <w:rPr>
          <w:rFonts w:cstheme="minorHAnsi"/>
        </w:rPr>
        <w:t xml:space="preserve">ls, both teams would advance to the playoffs and be seeded based on the tiebreaker rules.  If a pool has teams that don't play the same number of </w:t>
      </w:r>
      <w:r w:rsidR="008B009D">
        <w:rPr>
          <w:rFonts w:cstheme="minorHAnsi"/>
        </w:rPr>
        <w:t>games</w:t>
      </w:r>
      <w:r>
        <w:rPr>
          <w:rFonts w:cstheme="minorHAnsi"/>
        </w:rPr>
        <w:t>, the first tie breaker will be winning percentage</w:t>
      </w:r>
    </w:p>
    <w:p w14:paraId="70983CBA" w14:textId="57BC62AA" w:rsidR="00756ED7" w:rsidRDefault="00756ED7" w:rsidP="00756ED7">
      <w:pPr>
        <w:pStyle w:val="ListParagraph"/>
        <w:numPr>
          <w:ilvl w:val="0"/>
          <w:numId w:val="7"/>
        </w:numPr>
        <w:autoSpaceDE w:val="0"/>
        <w:autoSpaceDN w:val="0"/>
        <w:adjustRightInd w:val="0"/>
        <w:spacing w:after="0" w:line="240" w:lineRule="auto"/>
        <w:rPr>
          <w:rFonts w:cstheme="minorHAnsi"/>
        </w:rPr>
      </w:pPr>
      <w:r>
        <w:rPr>
          <w:rFonts w:cstheme="minorHAnsi"/>
        </w:rPr>
        <w:t>Tie-breaker policy if TWO teams advance and do not play all common opponents</w:t>
      </w:r>
    </w:p>
    <w:p w14:paraId="7121F95C" w14:textId="493298F5" w:rsidR="00756ED7" w:rsidRDefault="00756ED7" w:rsidP="00756ED7">
      <w:pPr>
        <w:pStyle w:val="ListParagraph"/>
        <w:numPr>
          <w:ilvl w:val="2"/>
          <w:numId w:val="7"/>
        </w:numPr>
        <w:autoSpaceDE w:val="0"/>
        <w:autoSpaceDN w:val="0"/>
        <w:adjustRightInd w:val="0"/>
        <w:spacing w:after="0" w:line="240" w:lineRule="auto"/>
        <w:rPr>
          <w:rFonts w:cstheme="minorHAnsi"/>
        </w:rPr>
      </w:pPr>
      <w:r>
        <w:rPr>
          <w:rFonts w:cstheme="minorHAnsi"/>
        </w:rPr>
        <w:lastRenderedPageBreak/>
        <w:t>Overall record</w:t>
      </w:r>
    </w:p>
    <w:p w14:paraId="3522CC71" w14:textId="2EF83F79" w:rsidR="00756ED7" w:rsidRDefault="00756ED7" w:rsidP="00756ED7">
      <w:pPr>
        <w:pStyle w:val="ListParagraph"/>
        <w:numPr>
          <w:ilvl w:val="2"/>
          <w:numId w:val="7"/>
        </w:numPr>
        <w:autoSpaceDE w:val="0"/>
        <w:autoSpaceDN w:val="0"/>
        <w:adjustRightInd w:val="0"/>
        <w:spacing w:after="0" w:line="240" w:lineRule="auto"/>
        <w:rPr>
          <w:rFonts w:cstheme="minorHAnsi"/>
        </w:rPr>
      </w:pPr>
      <w:r>
        <w:rPr>
          <w:rFonts w:cstheme="minorHAnsi"/>
        </w:rPr>
        <w:t>Head-to-head</w:t>
      </w:r>
      <w:r w:rsidR="00551D5E">
        <w:rPr>
          <w:rFonts w:cstheme="minorHAnsi"/>
        </w:rPr>
        <w:t xml:space="preserve"> (if teams did not play each other </w:t>
      </w:r>
      <w:proofErr w:type="gramStart"/>
      <w:r w:rsidR="00551D5E">
        <w:rPr>
          <w:rFonts w:cstheme="minorHAnsi"/>
        </w:rPr>
        <w:t>than</w:t>
      </w:r>
      <w:proofErr w:type="gramEnd"/>
      <w:r w:rsidR="00551D5E">
        <w:rPr>
          <w:rFonts w:cstheme="minorHAnsi"/>
        </w:rPr>
        <w:t xml:space="preserve"> go to rule iii</w:t>
      </w:r>
      <w:r w:rsidR="000D2B9C">
        <w:rPr>
          <w:rFonts w:cstheme="minorHAnsi"/>
        </w:rPr>
        <w:t>)</w:t>
      </w:r>
    </w:p>
    <w:p w14:paraId="614365B5" w14:textId="428911F7" w:rsidR="00CD4C55" w:rsidRDefault="00CD4C55" w:rsidP="00756ED7">
      <w:pPr>
        <w:pStyle w:val="ListParagraph"/>
        <w:numPr>
          <w:ilvl w:val="2"/>
          <w:numId w:val="7"/>
        </w:numPr>
        <w:autoSpaceDE w:val="0"/>
        <w:autoSpaceDN w:val="0"/>
        <w:adjustRightInd w:val="0"/>
        <w:spacing w:after="0" w:line="240" w:lineRule="auto"/>
        <w:rPr>
          <w:rFonts w:cstheme="minorHAnsi"/>
        </w:rPr>
      </w:pPr>
      <w:r>
        <w:rPr>
          <w:rFonts w:cstheme="minorHAnsi"/>
        </w:rPr>
        <w:t>If three teams are tied and one team defeated both</w:t>
      </w:r>
      <w:r w:rsidR="00CA5008">
        <w:rPr>
          <w:rFonts w:cstheme="minorHAnsi"/>
        </w:rPr>
        <w:t xml:space="preserve"> that team advances</w:t>
      </w:r>
    </w:p>
    <w:p w14:paraId="1330584F" w14:textId="5702069B" w:rsidR="00551D5E" w:rsidRDefault="00551D5E" w:rsidP="00756ED7">
      <w:pPr>
        <w:pStyle w:val="ListParagraph"/>
        <w:numPr>
          <w:ilvl w:val="2"/>
          <w:numId w:val="7"/>
        </w:numPr>
        <w:autoSpaceDE w:val="0"/>
        <w:autoSpaceDN w:val="0"/>
        <w:adjustRightInd w:val="0"/>
        <w:spacing w:after="0" w:line="240" w:lineRule="auto"/>
        <w:rPr>
          <w:rFonts w:cstheme="minorHAnsi"/>
        </w:rPr>
      </w:pPr>
      <w:r>
        <w:rPr>
          <w:rFonts w:cstheme="minorHAnsi"/>
        </w:rPr>
        <w:t>Total runs allowed in pool play</w:t>
      </w:r>
    </w:p>
    <w:p w14:paraId="03C44E97" w14:textId="022D2862" w:rsidR="00551D5E" w:rsidRDefault="00551D5E" w:rsidP="00756ED7">
      <w:pPr>
        <w:pStyle w:val="ListParagraph"/>
        <w:numPr>
          <w:ilvl w:val="2"/>
          <w:numId w:val="7"/>
        </w:numPr>
        <w:autoSpaceDE w:val="0"/>
        <w:autoSpaceDN w:val="0"/>
        <w:adjustRightInd w:val="0"/>
        <w:spacing w:after="0" w:line="240" w:lineRule="auto"/>
        <w:rPr>
          <w:rFonts w:cstheme="minorHAnsi"/>
        </w:rPr>
      </w:pPr>
      <w:r>
        <w:rPr>
          <w:rFonts w:cstheme="minorHAnsi"/>
        </w:rPr>
        <w:t>Total runs scored in pool play</w:t>
      </w:r>
    </w:p>
    <w:p w14:paraId="1972F5DF" w14:textId="5F8E50A5" w:rsidR="00551D5E" w:rsidRDefault="00551D5E" w:rsidP="00756ED7">
      <w:pPr>
        <w:pStyle w:val="ListParagraph"/>
        <w:numPr>
          <w:ilvl w:val="2"/>
          <w:numId w:val="7"/>
        </w:numPr>
        <w:autoSpaceDE w:val="0"/>
        <w:autoSpaceDN w:val="0"/>
        <w:adjustRightInd w:val="0"/>
        <w:spacing w:after="0" w:line="240" w:lineRule="auto"/>
        <w:rPr>
          <w:rFonts w:cstheme="minorHAnsi"/>
        </w:rPr>
      </w:pPr>
      <w:r>
        <w:rPr>
          <w:rFonts w:cstheme="minorHAnsi"/>
        </w:rPr>
        <w:t xml:space="preserve">If still tied go to coin flip – furthest team from site calls                                                             NOTE:  If there is a case where teams have not played the same number of </w:t>
      </w:r>
      <w:proofErr w:type="gramStart"/>
      <w:r>
        <w:rPr>
          <w:rFonts w:cstheme="minorHAnsi"/>
        </w:rPr>
        <w:t>pool</w:t>
      </w:r>
      <w:proofErr w:type="gramEnd"/>
      <w:r>
        <w:rPr>
          <w:rFonts w:cstheme="minorHAnsi"/>
        </w:rPr>
        <w:t xml:space="preserve"> play games, seeding will be based on their winning percentage.  If multiple teams have 100% winning percentage but a different number of wins, the team with the most wins will be seeded higher than the other teams(s).  For </w:t>
      </w:r>
      <w:r w:rsidR="008B009D">
        <w:rPr>
          <w:rFonts w:cstheme="minorHAnsi"/>
        </w:rPr>
        <w:t>example,</w:t>
      </w:r>
      <w:r>
        <w:rPr>
          <w:rFonts w:cstheme="minorHAnsi"/>
        </w:rPr>
        <w:t xml:space="preserve"> 3-0 will be seeded higher than 2-0</w:t>
      </w:r>
    </w:p>
    <w:p w14:paraId="3CEFA26D" w14:textId="4B04F229" w:rsidR="0095446D" w:rsidRDefault="0095446D" w:rsidP="0095446D">
      <w:pPr>
        <w:pStyle w:val="ListParagraph"/>
        <w:numPr>
          <w:ilvl w:val="0"/>
          <w:numId w:val="7"/>
        </w:numPr>
        <w:autoSpaceDE w:val="0"/>
        <w:autoSpaceDN w:val="0"/>
        <w:adjustRightInd w:val="0"/>
        <w:spacing w:after="0" w:line="240" w:lineRule="auto"/>
        <w:rPr>
          <w:rFonts w:cstheme="minorHAnsi"/>
        </w:rPr>
      </w:pPr>
      <w:r>
        <w:rPr>
          <w:rFonts w:cstheme="minorHAnsi"/>
        </w:rPr>
        <w:t>Playoff Seeding</w:t>
      </w:r>
    </w:p>
    <w:p w14:paraId="78A57C2F" w14:textId="41583D33" w:rsidR="0095446D" w:rsidRDefault="0095446D" w:rsidP="0095446D">
      <w:pPr>
        <w:pStyle w:val="ListParagraph"/>
        <w:numPr>
          <w:ilvl w:val="2"/>
          <w:numId w:val="7"/>
        </w:numPr>
        <w:autoSpaceDE w:val="0"/>
        <w:autoSpaceDN w:val="0"/>
        <w:adjustRightInd w:val="0"/>
        <w:spacing w:after="0" w:line="240" w:lineRule="auto"/>
        <w:rPr>
          <w:rFonts w:cstheme="minorHAnsi"/>
        </w:rPr>
      </w:pPr>
      <w:r>
        <w:rPr>
          <w:rFonts w:cstheme="minorHAnsi"/>
        </w:rPr>
        <w:t>Overall Record</w:t>
      </w:r>
    </w:p>
    <w:p w14:paraId="313A5FA7" w14:textId="53A00371" w:rsidR="0095446D" w:rsidRDefault="00797644" w:rsidP="0095446D">
      <w:pPr>
        <w:pStyle w:val="ListParagraph"/>
        <w:numPr>
          <w:ilvl w:val="2"/>
          <w:numId w:val="7"/>
        </w:numPr>
        <w:autoSpaceDE w:val="0"/>
        <w:autoSpaceDN w:val="0"/>
        <w:adjustRightInd w:val="0"/>
        <w:spacing w:after="0" w:line="240" w:lineRule="auto"/>
        <w:rPr>
          <w:rFonts w:cstheme="minorHAnsi"/>
        </w:rPr>
      </w:pPr>
      <w:r>
        <w:rPr>
          <w:rFonts w:cstheme="minorHAnsi"/>
        </w:rPr>
        <w:t>If still tied: Total runs allowed in pool play</w:t>
      </w:r>
    </w:p>
    <w:p w14:paraId="00DFDBF5" w14:textId="5D778A22" w:rsidR="00797644" w:rsidRDefault="00797644" w:rsidP="0095446D">
      <w:pPr>
        <w:pStyle w:val="ListParagraph"/>
        <w:numPr>
          <w:ilvl w:val="2"/>
          <w:numId w:val="7"/>
        </w:numPr>
        <w:autoSpaceDE w:val="0"/>
        <w:autoSpaceDN w:val="0"/>
        <w:adjustRightInd w:val="0"/>
        <w:spacing w:after="0" w:line="240" w:lineRule="auto"/>
        <w:rPr>
          <w:rFonts w:cstheme="minorHAnsi"/>
        </w:rPr>
      </w:pPr>
      <w:r>
        <w:rPr>
          <w:rFonts w:cstheme="minorHAnsi"/>
        </w:rPr>
        <w:t>If still tied:</w:t>
      </w:r>
      <w:r w:rsidR="00FF57CB">
        <w:rPr>
          <w:rFonts w:cstheme="minorHAnsi"/>
        </w:rPr>
        <w:t xml:space="preserve"> Total runs scored in pool play</w:t>
      </w:r>
    </w:p>
    <w:p w14:paraId="7F227A42" w14:textId="3C032A8E" w:rsidR="00FF57CB" w:rsidRDefault="00FF57CB" w:rsidP="0095446D">
      <w:pPr>
        <w:pStyle w:val="ListParagraph"/>
        <w:numPr>
          <w:ilvl w:val="2"/>
          <w:numId w:val="7"/>
        </w:numPr>
        <w:autoSpaceDE w:val="0"/>
        <w:autoSpaceDN w:val="0"/>
        <w:adjustRightInd w:val="0"/>
        <w:spacing w:after="0" w:line="240" w:lineRule="auto"/>
        <w:rPr>
          <w:rFonts w:cstheme="minorHAnsi"/>
        </w:rPr>
      </w:pPr>
      <w:r>
        <w:rPr>
          <w:rFonts w:cstheme="minorHAnsi"/>
        </w:rPr>
        <w:t>If still tied: Coin flip</w:t>
      </w:r>
    </w:p>
    <w:p w14:paraId="756A13BD" w14:textId="77777777" w:rsidR="00FF57CB" w:rsidRDefault="00FF57CB" w:rsidP="00C20663">
      <w:pPr>
        <w:pStyle w:val="ListParagraph"/>
        <w:autoSpaceDE w:val="0"/>
        <w:autoSpaceDN w:val="0"/>
        <w:adjustRightInd w:val="0"/>
        <w:spacing w:after="0" w:line="240" w:lineRule="auto"/>
        <w:ind w:left="1080"/>
        <w:rPr>
          <w:rFonts w:cstheme="minorHAnsi"/>
        </w:rPr>
      </w:pPr>
    </w:p>
    <w:p w14:paraId="0AE06BB3" w14:textId="77777777" w:rsidR="0066632E" w:rsidRDefault="0066632E">
      <w:pPr>
        <w:rPr>
          <w:rFonts w:cstheme="minorHAnsi"/>
        </w:rPr>
      </w:pPr>
    </w:p>
    <w:p w14:paraId="6298EE4B" w14:textId="77777777" w:rsidR="0066632E" w:rsidRDefault="0066632E">
      <w:pPr>
        <w:rPr>
          <w:rFonts w:cstheme="minorHAnsi"/>
        </w:rPr>
      </w:pPr>
    </w:p>
    <w:p w14:paraId="75AA77BA" w14:textId="23BA920F" w:rsidR="00E05467" w:rsidRDefault="00E05467">
      <w:pPr>
        <w:rPr>
          <w:rFonts w:cstheme="minorHAnsi"/>
        </w:rPr>
      </w:pPr>
    </w:p>
    <w:tbl>
      <w:tblPr>
        <w:tblStyle w:val="TableGrid"/>
        <w:tblW w:w="0" w:type="auto"/>
        <w:tblLook w:val="04A0" w:firstRow="1" w:lastRow="0" w:firstColumn="1" w:lastColumn="0" w:noHBand="0" w:noVBand="1"/>
      </w:tblPr>
      <w:tblGrid>
        <w:gridCol w:w="2337"/>
        <w:gridCol w:w="2337"/>
        <w:gridCol w:w="2338"/>
        <w:gridCol w:w="2338"/>
      </w:tblGrid>
      <w:tr w:rsidR="0066632E" w14:paraId="014281C8" w14:textId="77777777" w:rsidTr="000E3457">
        <w:tc>
          <w:tcPr>
            <w:tcW w:w="9350" w:type="dxa"/>
            <w:gridSpan w:val="4"/>
          </w:tcPr>
          <w:p w14:paraId="184A9BAA" w14:textId="2D143681" w:rsidR="0066632E" w:rsidRPr="0066632E" w:rsidRDefault="0066632E" w:rsidP="0066632E">
            <w:pPr>
              <w:jc w:val="center"/>
              <w:rPr>
                <w:rFonts w:cstheme="minorHAnsi"/>
                <w:b/>
                <w:bCs/>
                <w:sz w:val="28"/>
                <w:szCs w:val="28"/>
              </w:rPr>
            </w:pPr>
            <w:r w:rsidRPr="0066632E">
              <w:rPr>
                <w:rFonts w:cstheme="minorHAnsi"/>
                <w:b/>
                <w:bCs/>
                <w:sz w:val="28"/>
                <w:szCs w:val="28"/>
              </w:rPr>
              <w:t>GAME PLAY RULES GUIDE</w:t>
            </w:r>
          </w:p>
        </w:tc>
      </w:tr>
      <w:tr w:rsidR="00E05467" w14:paraId="655710EE" w14:textId="77777777" w:rsidTr="00E05467">
        <w:tc>
          <w:tcPr>
            <w:tcW w:w="2337" w:type="dxa"/>
          </w:tcPr>
          <w:p w14:paraId="6F790D6D" w14:textId="74B7E0DA" w:rsidR="00E05467" w:rsidRDefault="00E05467">
            <w:pPr>
              <w:rPr>
                <w:rFonts w:cstheme="minorHAnsi"/>
              </w:rPr>
            </w:pPr>
            <w:r>
              <w:rPr>
                <w:rFonts w:cstheme="minorHAnsi"/>
              </w:rPr>
              <w:t>RULE</w:t>
            </w:r>
          </w:p>
        </w:tc>
        <w:tc>
          <w:tcPr>
            <w:tcW w:w="2337" w:type="dxa"/>
          </w:tcPr>
          <w:p w14:paraId="1204F4BA" w14:textId="2BEBFF6C" w:rsidR="00E05467" w:rsidRDefault="00E05467">
            <w:pPr>
              <w:rPr>
                <w:rFonts w:cstheme="minorHAnsi"/>
              </w:rPr>
            </w:pPr>
            <w:r>
              <w:rPr>
                <w:rFonts w:cstheme="minorHAnsi"/>
              </w:rPr>
              <w:t>9U/10U</w:t>
            </w:r>
          </w:p>
        </w:tc>
        <w:tc>
          <w:tcPr>
            <w:tcW w:w="2338" w:type="dxa"/>
          </w:tcPr>
          <w:p w14:paraId="632D4D39" w14:textId="7D26D8F9" w:rsidR="00E05467" w:rsidRDefault="00E05467">
            <w:pPr>
              <w:rPr>
                <w:rFonts w:cstheme="minorHAnsi"/>
              </w:rPr>
            </w:pPr>
            <w:r>
              <w:rPr>
                <w:rFonts w:cstheme="minorHAnsi"/>
              </w:rPr>
              <w:t>11U/12U</w:t>
            </w:r>
          </w:p>
        </w:tc>
        <w:tc>
          <w:tcPr>
            <w:tcW w:w="2338" w:type="dxa"/>
          </w:tcPr>
          <w:p w14:paraId="5BF872C0" w14:textId="69F92F2E" w:rsidR="00E05467" w:rsidRDefault="00E05467">
            <w:pPr>
              <w:rPr>
                <w:rFonts w:cstheme="minorHAnsi"/>
              </w:rPr>
            </w:pPr>
            <w:r>
              <w:rPr>
                <w:rFonts w:cstheme="minorHAnsi"/>
              </w:rPr>
              <w:t>13U-18U</w:t>
            </w:r>
          </w:p>
        </w:tc>
      </w:tr>
      <w:tr w:rsidR="00E05467" w14:paraId="2CC8165F" w14:textId="77777777" w:rsidTr="00993582">
        <w:tc>
          <w:tcPr>
            <w:tcW w:w="2337" w:type="dxa"/>
            <w:shd w:val="clear" w:color="auto" w:fill="D9D9D9" w:themeFill="background1" w:themeFillShade="D9"/>
          </w:tcPr>
          <w:p w14:paraId="58316ADA" w14:textId="61E3CFD6" w:rsidR="00E05467" w:rsidRDefault="00E05467">
            <w:pPr>
              <w:rPr>
                <w:rFonts w:cstheme="minorHAnsi"/>
              </w:rPr>
            </w:pPr>
            <w:r>
              <w:rPr>
                <w:rFonts w:cstheme="minorHAnsi"/>
              </w:rPr>
              <w:t>Base Distance</w:t>
            </w:r>
          </w:p>
        </w:tc>
        <w:tc>
          <w:tcPr>
            <w:tcW w:w="2337" w:type="dxa"/>
            <w:shd w:val="clear" w:color="auto" w:fill="D9D9D9" w:themeFill="background1" w:themeFillShade="D9"/>
          </w:tcPr>
          <w:p w14:paraId="7ADD18B7" w14:textId="5B800B0E" w:rsidR="00E05467" w:rsidRDefault="00E05467">
            <w:pPr>
              <w:rPr>
                <w:rFonts w:cstheme="minorHAnsi"/>
              </w:rPr>
            </w:pPr>
            <w:r>
              <w:rPr>
                <w:rFonts w:cstheme="minorHAnsi"/>
              </w:rPr>
              <w:t>60'</w:t>
            </w:r>
          </w:p>
        </w:tc>
        <w:tc>
          <w:tcPr>
            <w:tcW w:w="2338" w:type="dxa"/>
            <w:shd w:val="clear" w:color="auto" w:fill="D9D9D9" w:themeFill="background1" w:themeFillShade="D9"/>
          </w:tcPr>
          <w:p w14:paraId="0F0A176C" w14:textId="4AD1A64A" w:rsidR="00E05467" w:rsidRDefault="00E05467">
            <w:pPr>
              <w:rPr>
                <w:rFonts w:cstheme="minorHAnsi"/>
              </w:rPr>
            </w:pPr>
            <w:r>
              <w:rPr>
                <w:rFonts w:cstheme="minorHAnsi"/>
              </w:rPr>
              <w:t>70'</w:t>
            </w:r>
          </w:p>
        </w:tc>
        <w:tc>
          <w:tcPr>
            <w:tcW w:w="2338" w:type="dxa"/>
            <w:shd w:val="clear" w:color="auto" w:fill="D9D9D9" w:themeFill="background1" w:themeFillShade="D9"/>
          </w:tcPr>
          <w:p w14:paraId="1131564A" w14:textId="519F5EBB" w:rsidR="00E05467" w:rsidRDefault="00E05467">
            <w:pPr>
              <w:rPr>
                <w:rFonts w:cstheme="minorHAnsi"/>
              </w:rPr>
            </w:pPr>
            <w:r>
              <w:rPr>
                <w:rFonts w:cstheme="minorHAnsi"/>
              </w:rPr>
              <w:t>90'</w:t>
            </w:r>
          </w:p>
        </w:tc>
      </w:tr>
      <w:tr w:rsidR="00E05467" w14:paraId="25EA21AF" w14:textId="77777777" w:rsidTr="00E05467">
        <w:tc>
          <w:tcPr>
            <w:tcW w:w="2337" w:type="dxa"/>
          </w:tcPr>
          <w:p w14:paraId="130F0AEA" w14:textId="6A139581" w:rsidR="00E05467" w:rsidRDefault="00E05467">
            <w:pPr>
              <w:rPr>
                <w:rFonts w:cstheme="minorHAnsi"/>
              </w:rPr>
            </w:pPr>
            <w:r>
              <w:rPr>
                <w:rFonts w:cstheme="minorHAnsi"/>
              </w:rPr>
              <w:t>Pitching Distance</w:t>
            </w:r>
          </w:p>
        </w:tc>
        <w:tc>
          <w:tcPr>
            <w:tcW w:w="2337" w:type="dxa"/>
          </w:tcPr>
          <w:p w14:paraId="432262AA" w14:textId="156E8520" w:rsidR="00E05467" w:rsidRDefault="00E05467">
            <w:pPr>
              <w:rPr>
                <w:rFonts w:cstheme="minorHAnsi"/>
              </w:rPr>
            </w:pPr>
            <w:r>
              <w:rPr>
                <w:rFonts w:cstheme="minorHAnsi"/>
              </w:rPr>
              <w:t>46'</w:t>
            </w:r>
          </w:p>
        </w:tc>
        <w:tc>
          <w:tcPr>
            <w:tcW w:w="2338" w:type="dxa"/>
          </w:tcPr>
          <w:p w14:paraId="192FDB51" w14:textId="10972DC6" w:rsidR="00E05467" w:rsidRDefault="00E05467">
            <w:pPr>
              <w:rPr>
                <w:rFonts w:cstheme="minorHAnsi"/>
              </w:rPr>
            </w:pPr>
            <w:r>
              <w:rPr>
                <w:rFonts w:cstheme="minorHAnsi"/>
              </w:rPr>
              <w:t>50'</w:t>
            </w:r>
          </w:p>
        </w:tc>
        <w:tc>
          <w:tcPr>
            <w:tcW w:w="2338" w:type="dxa"/>
          </w:tcPr>
          <w:p w14:paraId="5BFD77CF" w14:textId="4C6AF215" w:rsidR="00E05467" w:rsidRDefault="00E05467">
            <w:pPr>
              <w:rPr>
                <w:rFonts w:cstheme="minorHAnsi"/>
              </w:rPr>
            </w:pPr>
            <w:r>
              <w:rPr>
                <w:rFonts w:cstheme="minorHAnsi"/>
              </w:rPr>
              <w:t>60'6"</w:t>
            </w:r>
          </w:p>
        </w:tc>
      </w:tr>
      <w:tr w:rsidR="00E05467" w14:paraId="77C5D075" w14:textId="77777777" w:rsidTr="00993582">
        <w:tc>
          <w:tcPr>
            <w:tcW w:w="2337" w:type="dxa"/>
            <w:shd w:val="clear" w:color="auto" w:fill="D9D9D9" w:themeFill="background1" w:themeFillShade="D9"/>
          </w:tcPr>
          <w:p w14:paraId="221AF61E" w14:textId="16043C55" w:rsidR="00E05467" w:rsidRDefault="00E05467">
            <w:pPr>
              <w:rPr>
                <w:rFonts w:cstheme="minorHAnsi"/>
              </w:rPr>
            </w:pPr>
            <w:r>
              <w:rPr>
                <w:rFonts w:cstheme="minorHAnsi"/>
              </w:rPr>
              <w:t>Courtesy Runner</w:t>
            </w:r>
          </w:p>
        </w:tc>
        <w:tc>
          <w:tcPr>
            <w:tcW w:w="7013" w:type="dxa"/>
            <w:gridSpan w:val="3"/>
            <w:shd w:val="clear" w:color="auto" w:fill="D9D9D9" w:themeFill="background1" w:themeFillShade="D9"/>
          </w:tcPr>
          <w:p w14:paraId="1F4366A7" w14:textId="0B03BFBC" w:rsidR="00E05467" w:rsidRDefault="00E05467" w:rsidP="00E05467">
            <w:pPr>
              <w:rPr>
                <w:rFonts w:cstheme="minorHAnsi"/>
              </w:rPr>
            </w:pPr>
            <w:r>
              <w:rPr>
                <w:rFonts w:cstheme="minorHAnsi"/>
              </w:rPr>
              <w:t>For pitcher and Catcher ONLY At any time</w:t>
            </w:r>
          </w:p>
        </w:tc>
      </w:tr>
      <w:tr w:rsidR="00E05467" w14:paraId="428127F8" w14:textId="77777777" w:rsidTr="000E3457">
        <w:tc>
          <w:tcPr>
            <w:tcW w:w="2337" w:type="dxa"/>
          </w:tcPr>
          <w:p w14:paraId="7ADB16C1" w14:textId="7457C130" w:rsidR="00E05467" w:rsidRDefault="00E05467">
            <w:pPr>
              <w:rPr>
                <w:rFonts w:cstheme="minorHAnsi"/>
              </w:rPr>
            </w:pPr>
            <w:r>
              <w:rPr>
                <w:rFonts w:cstheme="minorHAnsi"/>
              </w:rPr>
              <w:t>Mercy Rule</w:t>
            </w:r>
          </w:p>
        </w:tc>
        <w:tc>
          <w:tcPr>
            <w:tcW w:w="7013" w:type="dxa"/>
            <w:gridSpan w:val="3"/>
          </w:tcPr>
          <w:p w14:paraId="5CDD8B85" w14:textId="77777777" w:rsidR="00E05467" w:rsidRDefault="00E05467" w:rsidP="00E05467">
            <w:pPr>
              <w:jc w:val="center"/>
              <w:rPr>
                <w:rFonts w:cstheme="minorHAnsi"/>
              </w:rPr>
            </w:pPr>
            <w:r>
              <w:rPr>
                <w:rFonts w:cstheme="minorHAnsi"/>
              </w:rPr>
              <w:t>15 runs after 2 innings, 12 runs after 3 innings, 10 runs after 4 innings</w:t>
            </w:r>
          </w:p>
          <w:p w14:paraId="597A43A0" w14:textId="0B42AA73" w:rsidR="00E05467" w:rsidRDefault="00E05467" w:rsidP="00E05467">
            <w:pPr>
              <w:jc w:val="center"/>
              <w:rPr>
                <w:rFonts w:cstheme="minorHAnsi"/>
              </w:rPr>
            </w:pPr>
            <w:r>
              <w:rPr>
                <w:rFonts w:cstheme="minorHAnsi"/>
              </w:rPr>
              <w:t>8 runs after 5 innings</w:t>
            </w:r>
          </w:p>
        </w:tc>
      </w:tr>
      <w:tr w:rsidR="00E05467" w14:paraId="53AC154E" w14:textId="77777777" w:rsidTr="00993582">
        <w:tc>
          <w:tcPr>
            <w:tcW w:w="2337" w:type="dxa"/>
            <w:shd w:val="clear" w:color="auto" w:fill="D9D9D9" w:themeFill="background1" w:themeFillShade="D9"/>
          </w:tcPr>
          <w:p w14:paraId="6FE71C93" w14:textId="7FEBB27C" w:rsidR="00E05467" w:rsidRDefault="00E05467">
            <w:pPr>
              <w:rPr>
                <w:rFonts w:cstheme="minorHAnsi"/>
              </w:rPr>
            </w:pPr>
            <w:r>
              <w:rPr>
                <w:rFonts w:cstheme="minorHAnsi"/>
              </w:rPr>
              <w:t>Leads</w:t>
            </w:r>
          </w:p>
        </w:tc>
        <w:tc>
          <w:tcPr>
            <w:tcW w:w="2337" w:type="dxa"/>
            <w:shd w:val="clear" w:color="auto" w:fill="D9D9D9" w:themeFill="background1" w:themeFillShade="D9"/>
          </w:tcPr>
          <w:p w14:paraId="1040182F" w14:textId="3EF5F312" w:rsidR="00E05467" w:rsidRDefault="00E05467">
            <w:pPr>
              <w:rPr>
                <w:rFonts w:cstheme="minorHAnsi"/>
              </w:rPr>
            </w:pPr>
            <w:r>
              <w:rPr>
                <w:rFonts w:cstheme="minorHAnsi"/>
              </w:rPr>
              <w:t>Crosses Plate</w:t>
            </w:r>
          </w:p>
        </w:tc>
        <w:tc>
          <w:tcPr>
            <w:tcW w:w="2338" w:type="dxa"/>
            <w:shd w:val="clear" w:color="auto" w:fill="D9D9D9" w:themeFill="background1" w:themeFillShade="D9"/>
          </w:tcPr>
          <w:p w14:paraId="05EC8264" w14:textId="4D048D57" w:rsidR="00E05467" w:rsidRDefault="00E05467">
            <w:pPr>
              <w:rPr>
                <w:rFonts w:cstheme="minorHAnsi"/>
              </w:rPr>
            </w:pPr>
            <w:r>
              <w:rPr>
                <w:rFonts w:cstheme="minorHAnsi"/>
              </w:rPr>
              <w:t>YES</w:t>
            </w:r>
          </w:p>
        </w:tc>
        <w:tc>
          <w:tcPr>
            <w:tcW w:w="2338" w:type="dxa"/>
            <w:shd w:val="clear" w:color="auto" w:fill="D9D9D9" w:themeFill="background1" w:themeFillShade="D9"/>
          </w:tcPr>
          <w:p w14:paraId="5D52FC76" w14:textId="7FC24C56" w:rsidR="00E05467" w:rsidRDefault="00E05467">
            <w:pPr>
              <w:rPr>
                <w:rFonts w:cstheme="minorHAnsi"/>
              </w:rPr>
            </w:pPr>
            <w:r>
              <w:rPr>
                <w:rFonts w:cstheme="minorHAnsi"/>
              </w:rPr>
              <w:t>YES</w:t>
            </w:r>
          </w:p>
        </w:tc>
      </w:tr>
      <w:tr w:rsidR="00E05467" w14:paraId="7E182F52" w14:textId="77777777" w:rsidTr="00E05467">
        <w:tc>
          <w:tcPr>
            <w:tcW w:w="2337" w:type="dxa"/>
          </w:tcPr>
          <w:p w14:paraId="0BBA3465" w14:textId="5C48A5B9" w:rsidR="00E05467" w:rsidRDefault="00E05467">
            <w:pPr>
              <w:rPr>
                <w:rFonts w:cstheme="minorHAnsi"/>
              </w:rPr>
            </w:pPr>
            <w:r>
              <w:rPr>
                <w:rFonts w:cstheme="minorHAnsi"/>
              </w:rPr>
              <w:t>Stealing (including home)</w:t>
            </w:r>
          </w:p>
        </w:tc>
        <w:tc>
          <w:tcPr>
            <w:tcW w:w="2337" w:type="dxa"/>
          </w:tcPr>
          <w:p w14:paraId="0178BF1E" w14:textId="2CD61F3F" w:rsidR="00E05467" w:rsidRDefault="00E05467">
            <w:pPr>
              <w:rPr>
                <w:rFonts w:cstheme="minorHAnsi"/>
              </w:rPr>
            </w:pPr>
            <w:r>
              <w:rPr>
                <w:rFonts w:cstheme="minorHAnsi"/>
              </w:rPr>
              <w:t>Crosses Plate</w:t>
            </w:r>
          </w:p>
        </w:tc>
        <w:tc>
          <w:tcPr>
            <w:tcW w:w="2338" w:type="dxa"/>
          </w:tcPr>
          <w:p w14:paraId="10488CC3" w14:textId="3985D921" w:rsidR="00E05467" w:rsidRDefault="00E05467">
            <w:pPr>
              <w:rPr>
                <w:rFonts w:cstheme="minorHAnsi"/>
              </w:rPr>
            </w:pPr>
            <w:r>
              <w:rPr>
                <w:rFonts w:cstheme="minorHAnsi"/>
              </w:rPr>
              <w:t>YES</w:t>
            </w:r>
          </w:p>
        </w:tc>
        <w:tc>
          <w:tcPr>
            <w:tcW w:w="2338" w:type="dxa"/>
          </w:tcPr>
          <w:p w14:paraId="4A4CC46C" w14:textId="1F078261" w:rsidR="00E05467" w:rsidRDefault="00E05467">
            <w:pPr>
              <w:rPr>
                <w:rFonts w:cstheme="minorHAnsi"/>
              </w:rPr>
            </w:pPr>
            <w:r>
              <w:rPr>
                <w:rFonts w:cstheme="minorHAnsi"/>
              </w:rPr>
              <w:t>YES</w:t>
            </w:r>
          </w:p>
        </w:tc>
      </w:tr>
      <w:tr w:rsidR="00E05467" w14:paraId="661199B8" w14:textId="77777777" w:rsidTr="00993582">
        <w:tc>
          <w:tcPr>
            <w:tcW w:w="2337" w:type="dxa"/>
            <w:shd w:val="clear" w:color="auto" w:fill="D9D9D9" w:themeFill="background1" w:themeFillShade="D9"/>
          </w:tcPr>
          <w:p w14:paraId="66E8F84D" w14:textId="61B37F3E" w:rsidR="00E05467" w:rsidRDefault="00E05467">
            <w:pPr>
              <w:rPr>
                <w:rFonts w:cstheme="minorHAnsi"/>
              </w:rPr>
            </w:pPr>
            <w:r>
              <w:rPr>
                <w:rFonts w:cstheme="minorHAnsi"/>
              </w:rPr>
              <w:t>Dropped 3</w:t>
            </w:r>
            <w:r w:rsidRPr="00E05467">
              <w:rPr>
                <w:rFonts w:cstheme="minorHAnsi"/>
                <w:vertAlign w:val="superscript"/>
              </w:rPr>
              <w:t>rd</w:t>
            </w:r>
            <w:r>
              <w:rPr>
                <w:rFonts w:cstheme="minorHAnsi"/>
              </w:rPr>
              <w:t xml:space="preserve"> Strike</w:t>
            </w:r>
          </w:p>
        </w:tc>
        <w:tc>
          <w:tcPr>
            <w:tcW w:w="2337" w:type="dxa"/>
            <w:shd w:val="clear" w:color="auto" w:fill="D9D9D9" w:themeFill="background1" w:themeFillShade="D9"/>
          </w:tcPr>
          <w:p w14:paraId="128A82DC" w14:textId="399C7086" w:rsidR="00E05467" w:rsidRDefault="00E05467">
            <w:pPr>
              <w:rPr>
                <w:rFonts w:cstheme="minorHAnsi"/>
              </w:rPr>
            </w:pPr>
            <w:r>
              <w:rPr>
                <w:rFonts w:cstheme="minorHAnsi"/>
              </w:rPr>
              <w:t>NO</w:t>
            </w:r>
          </w:p>
        </w:tc>
        <w:tc>
          <w:tcPr>
            <w:tcW w:w="2338" w:type="dxa"/>
            <w:shd w:val="clear" w:color="auto" w:fill="D9D9D9" w:themeFill="background1" w:themeFillShade="D9"/>
          </w:tcPr>
          <w:p w14:paraId="66CAE013" w14:textId="464FB454" w:rsidR="00E05467" w:rsidRDefault="00E05467">
            <w:pPr>
              <w:rPr>
                <w:rFonts w:cstheme="minorHAnsi"/>
              </w:rPr>
            </w:pPr>
            <w:r>
              <w:rPr>
                <w:rFonts w:cstheme="minorHAnsi"/>
              </w:rPr>
              <w:t>YES</w:t>
            </w:r>
          </w:p>
        </w:tc>
        <w:tc>
          <w:tcPr>
            <w:tcW w:w="2338" w:type="dxa"/>
            <w:shd w:val="clear" w:color="auto" w:fill="D9D9D9" w:themeFill="background1" w:themeFillShade="D9"/>
          </w:tcPr>
          <w:p w14:paraId="100334E9" w14:textId="5CBEA280" w:rsidR="00E05467" w:rsidRDefault="00E05467">
            <w:pPr>
              <w:rPr>
                <w:rFonts w:cstheme="minorHAnsi"/>
              </w:rPr>
            </w:pPr>
            <w:r>
              <w:rPr>
                <w:rFonts w:cstheme="minorHAnsi"/>
              </w:rPr>
              <w:t>YES</w:t>
            </w:r>
          </w:p>
        </w:tc>
      </w:tr>
      <w:tr w:rsidR="00E05467" w14:paraId="1D06833C" w14:textId="77777777" w:rsidTr="00E05467">
        <w:tc>
          <w:tcPr>
            <w:tcW w:w="2337" w:type="dxa"/>
          </w:tcPr>
          <w:p w14:paraId="4C432832" w14:textId="6AC7929E" w:rsidR="00E05467" w:rsidRDefault="00E05467">
            <w:pPr>
              <w:rPr>
                <w:rFonts w:cstheme="minorHAnsi"/>
              </w:rPr>
            </w:pPr>
            <w:r>
              <w:rPr>
                <w:rFonts w:cstheme="minorHAnsi"/>
              </w:rPr>
              <w:t>Balks</w:t>
            </w:r>
          </w:p>
        </w:tc>
        <w:tc>
          <w:tcPr>
            <w:tcW w:w="2337" w:type="dxa"/>
          </w:tcPr>
          <w:p w14:paraId="4769E5C6" w14:textId="5555B756" w:rsidR="00E05467" w:rsidRDefault="00E05467">
            <w:pPr>
              <w:rPr>
                <w:rFonts w:cstheme="minorHAnsi"/>
              </w:rPr>
            </w:pPr>
            <w:r>
              <w:rPr>
                <w:rFonts w:cstheme="minorHAnsi"/>
              </w:rPr>
              <w:t>NO (educational purposes only)</w:t>
            </w:r>
          </w:p>
        </w:tc>
        <w:tc>
          <w:tcPr>
            <w:tcW w:w="2338" w:type="dxa"/>
          </w:tcPr>
          <w:p w14:paraId="44A0AE14" w14:textId="459B062F" w:rsidR="00E05467" w:rsidRDefault="00E05467">
            <w:pPr>
              <w:rPr>
                <w:rFonts w:cstheme="minorHAnsi"/>
              </w:rPr>
            </w:pPr>
            <w:r>
              <w:rPr>
                <w:rFonts w:cstheme="minorHAnsi"/>
              </w:rPr>
              <w:t>Yes (1 warning per pitcher)</w:t>
            </w:r>
          </w:p>
        </w:tc>
        <w:tc>
          <w:tcPr>
            <w:tcW w:w="2338" w:type="dxa"/>
          </w:tcPr>
          <w:p w14:paraId="6343043D" w14:textId="36C3E2BC" w:rsidR="00E05467" w:rsidRDefault="00E05467">
            <w:pPr>
              <w:rPr>
                <w:rFonts w:cstheme="minorHAnsi"/>
              </w:rPr>
            </w:pPr>
            <w:r>
              <w:rPr>
                <w:rFonts w:cstheme="minorHAnsi"/>
              </w:rPr>
              <w:t>Yes</w:t>
            </w:r>
          </w:p>
        </w:tc>
      </w:tr>
      <w:tr w:rsidR="00E05467" w14:paraId="55AC4EBA" w14:textId="77777777" w:rsidTr="00993582">
        <w:tc>
          <w:tcPr>
            <w:tcW w:w="2337" w:type="dxa"/>
            <w:shd w:val="clear" w:color="auto" w:fill="D9D9D9" w:themeFill="background1" w:themeFillShade="D9"/>
          </w:tcPr>
          <w:p w14:paraId="00DC5B46" w14:textId="2165F30B" w:rsidR="00E05467" w:rsidRDefault="00E05467">
            <w:pPr>
              <w:rPr>
                <w:rFonts w:cstheme="minorHAnsi"/>
              </w:rPr>
            </w:pPr>
            <w:r>
              <w:rPr>
                <w:rFonts w:cstheme="minorHAnsi"/>
              </w:rPr>
              <w:t>Bunting</w:t>
            </w:r>
          </w:p>
        </w:tc>
        <w:tc>
          <w:tcPr>
            <w:tcW w:w="2337" w:type="dxa"/>
            <w:shd w:val="clear" w:color="auto" w:fill="D9D9D9" w:themeFill="background1" w:themeFillShade="D9"/>
          </w:tcPr>
          <w:p w14:paraId="20A630EC" w14:textId="50C6BE72" w:rsidR="00E05467" w:rsidRDefault="00E05467">
            <w:pPr>
              <w:rPr>
                <w:rFonts w:cstheme="minorHAnsi"/>
              </w:rPr>
            </w:pPr>
            <w:r>
              <w:rPr>
                <w:rFonts w:cstheme="minorHAnsi"/>
              </w:rPr>
              <w:t>YES</w:t>
            </w:r>
          </w:p>
        </w:tc>
        <w:tc>
          <w:tcPr>
            <w:tcW w:w="2338" w:type="dxa"/>
            <w:shd w:val="clear" w:color="auto" w:fill="D9D9D9" w:themeFill="background1" w:themeFillShade="D9"/>
          </w:tcPr>
          <w:p w14:paraId="22AF92D2" w14:textId="0038738B" w:rsidR="00E05467" w:rsidRDefault="00E05467">
            <w:pPr>
              <w:rPr>
                <w:rFonts w:cstheme="minorHAnsi"/>
              </w:rPr>
            </w:pPr>
            <w:r>
              <w:rPr>
                <w:rFonts w:cstheme="minorHAnsi"/>
              </w:rPr>
              <w:t>YES</w:t>
            </w:r>
          </w:p>
        </w:tc>
        <w:tc>
          <w:tcPr>
            <w:tcW w:w="2338" w:type="dxa"/>
            <w:shd w:val="clear" w:color="auto" w:fill="D9D9D9" w:themeFill="background1" w:themeFillShade="D9"/>
          </w:tcPr>
          <w:p w14:paraId="44A05366" w14:textId="0CBBFC42" w:rsidR="00E05467" w:rsidRDefault="00E05467">
            <w:pPr>
              <w:rPr>
                <w:rFonts w:cstheme="minorHAnsi"/>
              </w:rPr>
            </w:pPr>
            <w:r>
              <w:rPr>
                <w:rFonts w:cstheme="minorHAnsi"/>
              </w:rPr>
              <w:t>YES</w:t>
            </w:r>
          </w:p>
        </w:tc>
      </w:tr>
      <w:tr w:rsidR="00E05467" w14:paraId="506DBA6C" w14:textId="77777777" w:rsidTr="00E05467">
        <w:tc>
          <w:tcPr>
            <w:tcW w:w="2337" w:type="dxa"/>
          </w:tcPr>
          <w:p w14:paraId="79A4E096" w14:textId="3E2B1A0C" w:rsidR="00E05467" w:rsidRDefault="00E05467">
            <w:pPr>
              <w:rPr>
                <w:rFonts w:cstheme="minorHAnsi"/>
              </w:rPr>
            </w:pPr>
            <w:r>
              <w:rPr>
                <w:rFonts w:cstheme="minorHAnsi"/>
              </w:rPr>
              <w:t>Infield Fly Rule</w:t>
            </w:r>
          </w:p>
        </w:tc>
        <w:tc>
          <w:tcPr>
            <w:tcW w:w="2337" w:type="dxa"/>
          </w:tcPr>
          <w:p w14:paraId="4548E40F" w14:textId="2547D75E" w:rsidR="00E05467" w:rsidRDefault="00E05467">
            <w:pPr>
              <w:rPr>
                <w:rFonts w:cstheme="minorHAnsi"/>
              </w:rPr>
            </w:pPr>
            <w:r>
              <w:rPr>
                <w:rFonts w:cstheme="minorHAnsi"/>
              </w:rPr>
              <w:t>NO</w:t>
            </w:r>
          </w:p>
        </w:tc>
        <w:tc>
          <w:tcPr>
            <w:tcW w:w="2338" w:type="dxa"/>
          </w:tcPr>
          <w:p w14:paraId="1862002C" w14:textId="5EC5C811" w:rsidR="00E05467" w:rsidRDefault="00E05467">
            <w:pPr>
              <w:rPr>
                <w:rFonts w:cstheme="minorHAnsi"/>
              </w:rPr>
            </w:pPr>
            <w:r>
              <w:rPr>
                <w:rFonts w:cstheme="minorHAnsi"/>
              </w:rPr>
              <w:t>YES</w:t>
            </w:r>
          </w:p>
        </w:tc>
        <w:tc>
          <w:tcPr>
            <w:tcW w:w="2338" w:type="dxa"/>
          </w:tcPr>
          <w:p w14:paraId="02AD60F8" w14:textId="56689CC7" w:rsidR="00E05467" w:rsidRDefault="00E05467">
            <w:pPr>
              <w:rPr>
                <w:rFonts w:cstheme="minorHAnsi"/>
              </w:rPr>
            </w:pPr>
            <w:r>
              <w:rPr>
                <w:rFonts w:cstheme="minorHAnsi"/>
              </w:rPr>
              <w:t>YES</w:t>
            </w:r>
          </w:p>
        </w:tc>
      </w:tr>
      <w:tr w:rsidR="00E05467" w14:paraId="12C56865" w14:textId="77777777" w:rsidTr="00993582">
        <w:tc>
          <w:tcPr>
            <w:tcW w:w="2337" w:type="dxa"/>
            <w:shd w:val="clear" w:color="auto" w:fill="D9D9D9" w:themeFill="background1" w:themeFillShade="D9"/>
          </w:tcPr>
          <w:p w14:paraId="6924E158" w14:textId="3BB143AD" w:rsidR="00E05467" w:rsidRDefault="00E05467">
            <w:pPr>
              <w:rPr>
                <w:rFonts w:cstheme="minorHAnsi"/>
              </w:rPr>
            </w:pPr>
            <w:r>
              <w:rPr>
                <w:rFonts w:cstheme="minorHAnsi"/>
              </w:rPr>
              <w:t>Must Avoid Contact</w:t>
            </w:r>
          </w:p>
        </w:tc>
        <w:tc>
          <w:tcPr>
            <w:tcW w:w="2337" w:type="dxa"/>
            <w:shd w:val="clear" w:color="auto" w:fill="D9D9D9" w:themeFill="background1" w:themeFillShade="D9"/>
          </w:tcPr>
          <w:p w14:paraId="46E5EB4C" w14:textId="648A26C9" w:rsidR="00E05467" w:rsidRDefault="00E05467">
            <w:pPr>
              <w:rPr>
                <w:rFonts w:cstheme="minorHAnsi"/>
              </w:rPr>
            </w:pPr>
            <w:r>
              <w:rPr>
                <w:rFonts w:cstheme="minorHAnsi"/>
              </w:rPr>
              <w:t>YES</w:t>
            </w:r>
          </w:p>
        </w:tc>
        <w:tc>
          <w:tcPr>
            <w:tcW w:w="2338" w:type="dxa"/>
            <w:shd w:val="clear" w:color="auto" w:fill="D9D9D9" w:themeFill="background1" w:themeFillShade="D9"/>
          </w:tcPr>
          <w:p w14:paraId="7D80A5E3" w14:textId="7CEE660C" w:rsidR="00E05467" w:rsidRDefault="00E05467">
            <w:pPr>
              <w:rPr>
                <w:rFonts w:cstheme="minorHAnsi"/>
              </w:rPr>
            </w:pPr>
            <w:r>
              <w:rPr>
                <w:rFonts w:cstheme="minorHAnsi"/>
              </w:rPr>
              <w:t>YES</w:t>
            </w:r>
          </w:p>
        </w:tc>
        <w:tc>
          <w:tcPr>
            <w:tcW w:w="2338" w:type="dxa"/>
            <w:shd w:val="clear" w:color="auto" w:fill="D9D9D9" w:themeFill="background1" w:themeFillShade="D9"/>
          </w:tcPr>
          <w:p w14:paraId="4B68E927" w14:textId="74540713" w:rsidR="00E05467" w:rsidRDefault="00E05467">
            <w:pPr>
              <w:rPr>
                <w:rFonts w:cstheme="minorHAnsi"/>
              </w:rPr>
            </w:pPr>
            <w:r>
              <w:rPr>
                <w:rFonts w:cstheme="minorHAnsi"/>
              </w:rPr>
              <w:t>YES</w:t>
            </w:r>
          </w:p>
        </w:tc>
      </w:tr>
      <w:tr w:rsidR="00E05467" w14:paraId="6BFB9C26" w14:textId="77777777" w:rsidTr="000E3457">
        <w:tc>
          <w:tcPr>
            <w:tcW w:w="2337" w:type="dxa"/>
          </w:tcPr>
          <w:p w14:paraId="3A429B65" w14:textId="34E7BD2C" w:rsidR="00E05467" w:rsidRDefault="00E05467">
            <w:pPr>
              <w:rPr>
                <w:rFonts w:cstheme="minorHAnsi"/>
              </w:rPr>
            </w:pPr>
            <w:r>
              <w:rPr>
                <w:rFonts w:cstheme="minorHAnsi"/>
              </w:rPr>
              <w:t>Intentional Walk</w:t>
            </w:r>
          </w:p>
        </w:tc>
        <w:tc>
          <w:tcPr>
            <w:tcW w:w="7013" w:type="dxa"/>
            <w:gridSpan w:val="3"/>
          </w:tcPr>
          <w:p w14:paraId="6C7552EF" w14:textId="2CAAC1B8" w:rsidR="00E05467" w:rsidRDefault="00E05467" w:rsidP="00E05467">
            <w:pPr>
              <w:jc w:val="center"/>
              <w:rPr>
                <w:rFonts w:cstheme="minorHAnsi"/>
              </w:rPr>
            </w:pPr>
            <w:r>
              <w:rPr>
                <w:rFonts w:cstheme="minorHAnsi"/>
              </w:rPr>
              <w:t>Four balls out of the zone are not required, dugout signal from coach is all that is required</w:t>
            </w:r>
          </w:p>
        </w:tc>
      </w:tr>
      <w:tr w:rsidR="00E05467" w14:paraId="2051558B" w14:textId="77777777" w:rsidTr="00993582">
        <w:tc>
          <w:tcPr>
            <w:tcW w:w="2337" w:type="dxa"/>
            <w:shd w:val="clear" w:color="auto" w:fill="D9D9D9" w:themeFill="background1" w:themeFillShade="D9"/>
          </w:tcPr>
          <w:p w14:paraId="6E63D56B" w14:textId="2E44143C" w:rsidR="00E05467" w:rsidRDefault="00E05467">
            <w:pPr>
              <w:rPr>
                <w:rFonts w:cstheme="minorHAnsi"/>
              </w:rPr>
            </w:pPr>
            <w:r>
              <w:rPr>
                <w:rFonts w:cstheme="minorHAnsi"/>
              </w:rPr>
              <w:t>Sliding</w:t>
            </w:r>
          </w:p>
        </w:tc>
        <w:tc>
          <w:tcPr>
            <w:tcW w:w="7013" w:type="dxa"/>
            <w:gridSpan w:val="3"/>
            <w:shd w:val="clear" w:color="auto" w:fill="D9D9D9" w:themeFill="background1" w:themeFillShade="D9"/>
          </w:tcPr>
          <w:p w14:paraId="78925199" w14:textId="62BBEE73" w:rsidR="00E05467" w:rsidRDefault="00E05467" w:rsidP="00E05467">
            <w:pPr>
              <w:jc w:val="center"/>
              <w:rPr>
                <w:rFonts w:cstheme="minorHAnsi"/>
              </w:rPr>
            </w:pPr>
            <w:r>
              <w:rPr>
                <w:rFonts w:cstheme="minorHAnsi"/>
              </w:rPr>
              <w:t>Headfirst and feet first slides are allowed</w:t>
            </w:r>
          </w:p>
        </w:tc>
      </w:tr>
      <w:tr w:rsidR="00845013" w14:paraId="7FA12900" w14:textId="77777777" w:rsidTr="000E3457">
        <w:tc>
          <w:tcPr>
            <w:tcW w:w="9350" w:type="dxa"/>
            <w:gridSpan w:val="4"/>
          </w:tcPr>
          <w:p w14:paraId="0737B82C" w14:textId="2CCEBF20" w:rsidR="00845013" w:rsidRPr="00845013" w:rsidRDefault="00845013">
            <w:pPr>
              <w:rPr>
                <w:rFonts w:cstheme="minorHAnsi"/>
                <w:b/>
                <w:bCs/>
              </w:rPr>
            </w:pPr>
            <w:r w:rsidRPr="00845013">
              <w:rPr>
                <w:rFonts w:cstheme="minorHAnsi"/>
                <w:b/>
                <w:bCs/>
              </w:rPr>
              <w:t xml:space="preserve">NOTE: This sheet represents only a summary of some of </w:t>
            </w:r>
            <w:r w:rsidR="00347413">
              <w:rPr>
                <w:rFonts w:cstheme="minorHAnsi"/>
                <w:b/>
                <w:bCs/>
              </w:rPr>
              <w:t>Rally Cap Tournaments</w:t>
            </w:r>
            <w:r w:rsidRPr="00845013">
              <w:rPr>
                <w:rFonts w:cstheme="minorHAnsi"/>
                <w:b/>
                <w:bCs/>
              </w:rPr>
              <w:t xml:space="preserve"> Tournament rules</w:t>
            </w:r>
          </w:p>
        </w:tc>
      </w:tr>
    </w:tbl>
    <w:p w14:paraId="57806664" w14:textId="77777777" w:rsidR="00845013" w:rsidRDefault="00845013">
      <w:pPr>
        <w:rPr>
          <w:rFonts w:cstheme="minorHAnsi"/>
        </w:rPr>
      </w:pPr>
    </w:p>
    <w:p w14:paraId="5F2D635D" w14:textId="77777777" w:rsidR="004B455B" w:rsidRDefault="004B455B">
      <w:pPr>
        <w:rPr>
          <w:rFonts w:cstheme="minorHAnsi"/>
        </w:rPr>
      </w:pPr>
    </w:p>
    <w:p w14:paraId="4E3E8B0F" w14:textId="11AFA32A" w:rsidR="00551D5E" w:rsidRDefault="004B455B" w:rsidP="00551D5E">
      <w:pPr>
        <w:pStyle w:val="ListParagraph"/>
        <w:autoSpaceDE w:val="0"/>
        <w:autoSpaceDN w:val="0"/>
        <w:adjustRightInd w:val="0"/>
        <w:spacing w:after="0" w:line="240" w:lineRule="auto"/>
        <w:ind w:left="360"/>
        <w:rPr>
          <w:rFonts w:cstheme="minorHAnsi"/>
        </w:rPr>
      </w:pPr>
      <w:r>
        <w:rPr>
          <w:rFonts w:cstheme="minorHAnsi"/>
        </w:rPr>
        <w:t>GAMEPLAY RULES GUIDE</w:t>
      </w:r>
    </w:p>
    <w:p w14:paraId="1A134925" w14:textId="70E9BD78" w:rsidR="004B455B" w:rsidRDefault="004B455B" w:rsidP="00551D5E">
      <w:pPr>
        <w:pStyle w:val="ListParagraph"/>
        <w:autoSpaceDE w:val="0"/>
        <w:autoSpaceDN w:val="0"/>
        <w:adjustRightInd w:val="0"/>
        <w:spacing w:after="0" w:line="240" w:lineRule="auto"/>
        <w:ind w:left="360"/>
        <w:rPr>
          <w:rFonts w:cstheme="minorHAnsi"/>
        </w:rPr>
      </w:pPr>
    </w:p>
    <w:p w14:paraId="1DC4FFBA" w14:textId="29933992" w:rsidR="006A5135" w:rsidRDefault="006A5135" w:rsidP="00551D5E">
      <w:pPr>
        <w:pStyle w:val="ListParagraph"/>
        <w:autoSpaceDE w:val="0"/>
        <w:autoSpaceDN w:val="0"/>
        <w:adjustRightInd w:val="0"/>
        <w:spacing w:after="0" w:line="240" w:lineRule="auto"/>
        <w:ind w:left="360"/>
        <w:rPr>
          <w:rFonts w:cstheme="minorHAnsi"/>
        </w:rPr>
      </w:pPr>
    </w:p>
    <w:tbl>
      <w:tblPr>
        <w:tblStyle w:val="TableGrid"/>
        <w:tblW w:w="0" w:type="auto"/>
        <w:tblInd w:w="360" w:type="dxa"/>
        <w:tblLook w:val="04A0" w:firstRow="1" w:lastRow="0" w:firstColumn="1" w:lastColumn="0" w:noHBand="0" w:noVBand="1"/>
      </w:tblPr>
      <w:tblGrid>
        <w:gridCol w:w="2254"/>
        <w:gridCol w:w="2248"/>
        <w:gridCol w:w="2256"/>
        <w:gridCol w:w="2232"/>
      </w:tblGrid>
      <w:tr w:rsidR="00644963" w14:paraId="73D08664" w14:textId="77777777" w:rsidTr="00DD7F2D">
        <w:tc>
          <w:tcPr>
            <w:tcW w:w="2254" w:type="dxa"/>
          </w:tcPr>
          <w:p w14:paraId="3CA04136" w14:textId="7216677A" w:rsidR="001F045E" w:rsidRDefault="001F045E" w:rsidP="00551D5E">
            <w:pPr>
              <w:pStyle w:val="ListParagraph"/>
              <w:autoSpaceDE w:val="0"/>
              <w:autoSpaceDN w:val="0"/>
              <w:adjustRightInd w:val="0"/>
              <w:ind w:left="0"/>
              <w:rPr>
                <w:rFonts w:cstheme="minorHAnsi"/>
              </w:rPr>
            </w:pPr>
            <w:r>
              <w:rPr>
                <w:rFonts w:cstheme="minorHAnsi"/>
              </w:rPr>
              <w:t>Rule</w:t>
            </w:r>
          </w:p>
        </w:tc>
        <w:tc>
          <w:tcPr>
            <w:tcW w:w="2248" w:type="dxa"/>
          </w:tcPr>
          <w:p w14:paraId="6AF280AB" w14:textId="2BB9F3DF" w:rsidR="001F045E" w:rsidRDefault="001F045E" w:rsidP="00551D5E">
            <w:pPr>
              <w:pStyle w:val="ListParagraph"/>
              <w:autoSpaceDE w:val="0"/>
              <w:autoSpaceDN w:val="0"/>
              <w:adjustRightInd w:val="0"/>
              <w:ind w:left="0"/>
              <w:rPr>
                <w:rFonts w:cstheme="minorHAnsi"/>
              </w:rPr>
            </w:pPr>
            <w:r>
              <w:rPr>
                <w:rFonts w:cstheme="minorHAnsi"/>
              </w:rPr>
              <w:t>9U/10U</w:t>
            </w:r>
          </w:p>
        </w:tc>
        <w:tc>
          <w:tcPr>
            <w:tcW w:w="2256" w:type="dxa"/>
          </w:tcPr>
          <w:p w14:paraId="743F07F8" w14:textId="00FA3A7C" w:rsidR="001F045E" w:rsidRDefault="001F045E" w:rsidP="00551D5E">
            <w:pPr>
              <w:pStyle w:val="ListParagraph"/>
              <w:autoSpaceDE w:val="0"/>
              <w:autoSpaceDN w:val="0"/>
              <w:adjustRightInd w:val="0"/>
              <w:ind w:left="0"/>
              <w:rPr>
                <w:rFonts w:cstheme="minorHAnsi"/>
              </w:rPr>
            </w:pPr>
            <w:r>
              <w:rPr>
                <w:rFonts w:cstheme="minorHAnsi"/>
              </w:rPr>
              <w:t>11U</w:t>
            </w:r>
            <w:r w:rsidR="00644963">
              <w:rPr>
                <w:rFonts w:cstheme="minorHAnsi"/>
              </w:rPr>
              <w:t>/12U</w:t>
            </w:r>
          </w:p>
        </w:tc>
        <w:tc>
          <w:tcPr>
            <w:tcW w:w="2232" w:type="dxa"/>
          </w:tcPr>
          <w:p w14:paraId="3121AC02" w14:textId="70A900BC" w:rsidR="001F045E" w:rsidRDefault="00644963" w:rsidP="00551D5E">
            <w:pPr>
              <w:pStyle w:val="ListParagraph"/>
              <w:autoSpaceDE w:val="0"/>
              <w:autoSpaceDN w:val="0"/>
              <w:adjustRightInd w:val="0"/>
              <w:ind w:left="0"/>
              <w:rPr>
                <w:rFonts w:cstheme="minorHAnsi"/>
              </w:rPr>
            </w:pPr>
            <w:r>
              <w:rPr>
                <w:rFonts w:cstheme="minorHAnsi"/>
              </w:rPr>
              <w:t>13U-18U</w:t>
            </w:r>
          </w:p>
        </w:tc>
      </w:tr>
      <w:tr w:rsidR="00644963" w14:paraId="4CDF0C91" w14:textId="77777777" w:rsidTr="00DD7F2D">
        <w:tc>
          <w:tcPr>
            <w:tcW w:w="2254" w:type="dxa"/>
          </w:tcPr>
          <w:p w14:paraId="21C096FA" w14:textId="5E0B3A57" w:rsidR="001F045E" w:rsidRDefault="00644963" w:rsidP="00551D5E">
            <w:pPr>
              <w:pStyle w:val="ListParagraph"/>
              <w:autoSpaceDE w:val="0"/>
              <w:autoSpaceDN w:val="0"/>
              <w:adjustRightInd w:val="0"/>
              <w:ind w:left="0"/>
              <w:rPr>
                <w:rFonts w:cstheme="minorHAnsi"/>
              </w:rPr>
            </w:pPr>
            <w:r>
              <w:rPr>
                <w:rFonts w:cstheme="minorHAnsi"/>
              </w:rPr>
              <w:t>Base Distance</w:t>
            </w:r>
          </w:p>
        </w:tc>
        <w:tc>
          <w:tcPr>
            <w:tcW w:w="2248" w:type="dxa"/>
          </w:tcPr>
          <w:p w14:paraId="746CB6FB" w14:textId="0E443A7F" w:rsidR="001F045E" w:rsidRDefault="00644963" w:rsidP="00551D5E">
            <w:pPr>
              <w:pStyle w:val="ListParagraph"/>
              <w:autoSpaceDE w:val="0"/>
              <w:autoSpaceDN w:val="0"/>
              <w:adjustRightInd w:val="0"/>
              <w:ind w:left="0"/>
              <w:rPr>
                <w:rFonts w:cstheme="minorHAnsi"/>
              </w:rPr>
            </w:pPr>
            <w:r>
              <w:rPr>
                <w:rFonts w:cstheme="minorHAnsi"/>
              </w:rPr>
              <w:t>60</w:t>
            </w:r>
            <w:r w:rsidR="001F13C8">
              <w:rPr>
                <w:rFonts w:cstheme="minorHAnsi"/>
              </w:rPr>
              <w:t>'</w:t>
            </w:r>
          </w:p>
        </w:tc>
        <w:tc>
          <w:tcPr>
            <w:tcW w:w="2256" w:type="dxa"/>
          </w:tcPr>
          <w:p w14:paraId="09B4A3F0" w14:textId="6A84E3CA" w:rsidR="001F045E" w:rsidRDefault="00644963" w:rsidP="00551D5E">
            <w:pPr>
              <w:pStyle w:val="ListParagraph"/>
              <w:autoSpaceDE w:val="0"/>
              <w:autoSpaceDN w:val="0"/>
              <w:adjustRightInd w:val="0"/>
              <w:ind w:left="0"/>
              <w:rPr>
                <w:rFonts w:cstheme="minorHAnsi"/>
              </w:rPr>
            </w:pPr>
            <w:r>
              <w:rPr>
                <w:rFonts w:cstheme="minorHAnsi"/>
              </w:rPr>
              <w:t>70</w:t>
            </w:r>
            <w:r w:rsidR="001F13C8">
              <w:rPr>
                <w:rFonts w:cstheme="minorHAnsi"/>
              </w:rPr>
              <w:t>'</w:t>
            </w:r>
          </w:p>
        </w:tc>
        <w:tc>
          <w:tcPr>
            <w:tcW w:w="2232" w:type="dxa"/>
          </w:tcPr>
          <w:p w14:paraId="7201DF43" w14:textId="0723AB6E" w:rsidR="001F045E" w:rsidRDefault="00644963" w:rsidP="00551D5E">
            <w:pPr>
              <w:pStyle w:val="ListParagraph"/>
              <w:autoSpaceDE w:val="0"/>
              <w:autoSpaceDN w:val="0"/>
              <w:adjustRightInd w:val="0"/>
              <w:ind w:left="0"/>
              <w:rPr>
                <w:rFonts w:cstheme="minorHAnsi"/>
              </w:rPr>
            </w:pPr>
            <w:r>
              <w:rPr>
                <w:rFonts w:cstheme="minorHAnsi"/>
              </w:rPr>
              <w:t>90</w:t>
            </w:r>
            <w:r w:rsidR="001F13C8">
              <w:rPr>
                <w:rFonts w:cstheme="minorHAnsi"/>
              </w:rPr>
              <w:t>'</w:t>
            </w:r>
          </w:p>
        </w:tc>
      </w:tr>
      <w:tr w:rsidR="00644963" w14:paraId="3557DBA5" w14:textId="77777777" w:rsidTr="00DD7F2D">
        <w:tc>
          <w:tcPr>
            <w:tcW w:w="2254" w:type="dxa"/>
          </w:tcPr>
          <w:p w14:paraId="23F20100" w14:textId="70B88B80" w:rsidR="001F045E" w:rsidRDefault="00644963" w:rsidP="00551D5E">
            <w:pPr>
              <w:pStyle w:val="ListParagraph"/>
              <w:autoSpaceDE w:val="0"/>
              <w:autoSpaceDN w:val="0"/>
              <w:adjustRightInd w:val="0"/>
              <w:ind w:left="0"/>
              <w:rPr>
                <w:rFonts w:cstheme="minorHAnsi"/>
              </w:rPr>
            </w:pPr>
            <w:r>
              <w:rPr>
                <w:rFonts w:cstheme="minorHAnsi"/>
              </w:rPr>
              <w:t>Pitching</w:t>
            </w:r>
          </w:p>
        </w:tc>
        <w:tc>
          <w:tcPr>
            <w:tcW w:w="2248" w:type="dxa"/>
          </w:tcPr>
          <w:p w14:paraId="161D2D2D" w14:textId="4B90D4E5" w:rsidR="001F045E" w:rsidRDefault="001F13C8" w:rsidP="00551D5E">
            <w:pPr>
              <w:pStyle w:val="ListParagraph"/>
              <w:autoSpaceDE w:val="0"/>
              <w:autoSpaceDN w:val="0"/>
              <w:adjustRightInd w:val="0"/>
              <w:ind w:left="0"/>
              <w:rPr>
                <w:rFonts w:cstheme="minorHAnsi"/>
              </w:rPr>
            </w:pPr>
            <w:r>
              <w:rPr>
                <w:rFonts w:cstheme="minorHAnsi"/>
              </w:rPr>
              <w:t>46'</w:t>
            </w:r>
          </w:p>
        </w:tc>
        <w:tc>
          <w:tcPr>
            <w:tcW w:w="2256" w:type="dxa"/>
          </w:tcPr>
          <w:p w14:paraId="785AD875" w14:textId="69935C18" w:rsidR="001F045E" w:rsidRDefault="001F13C8" w:rsidP="00551D5E">
            <w:pPr>
              <w:pStyle w:val="ListParagraph"/>
              <w:autoSpaceDE w:val="0"/>
              <w:autoSpaceDN w:val="0"/>
              <w:adjustRightInd w:val="0"/>
              <w:ind w:left="0"/>
              <w:rPr>
                <w:rFonts w:cstheme="minorHAnsi"/>
              </w:rPr>
            </w:pPr>
            <w:r>
              <w:rPr>
                <w:rFonts w:cstheme="minorHAnsi"/>
              </w:rPr>
              <w:t>50'</w:t>
            </w:r>
          </w:p>
        </w:tc>
        <w:tc>
          <w:tcPr>
            <w:tcW w:w="2232" w:type="dxa"/>
          </w:tcPr>
          <w:p w14:paraId="502EFAC9" w14:textId="27ED80D6" w:rsidR="001F045E" w:rsidRDefault="00DD7F2D" w:rsidP="00551D5E">
            <w:pPr>
              <w:pStyle w:val="ListParagraph"/>
              <w:autoSpaceDE w:val="0"/>
              <w:autoSpaceDN w:val="0"/>
              <w:adjustRightInd w:val="0"/>
              <w:ind w:left="0"/>
              <w:rPr>
                <w:rFonts w:cstheme="minorHAnsi"/>
              </w:rPr>
            </w:pPr>
            <w:r>
              <w:rPr>
                <w:rFonts w:cstheme="minorHAnsi"/>
              </w:rPr>
              <w:t>60'</w:t>
            </w:r>
          </w:p>
        </w:tc>
      </w:tr>
      <w:tr w:rsidR="00DD7F2D" w14:paraId="4F9EDDB8" w14:textId="77777777" w:rsidTr="00DD7F2D">
        <w:tc>
          <w:tcPr>
            <w:tcW w:w="2254" w:type="dxa"/>
          </w:tcPr>
          <w:p w14:paraId="06920EA1" w14:textId="0644CF0A" w:rsidR="00DD7F2D" w:rsidRDefault="00DD7F2D" w:rsidP="00551D5E">
            <w:pPr>
              <w:pStyle w:val="ListParagraph"/>
              <w:autoSpaceDE w:val="0"/>
              <w:autoSpaceDN w:val="0"/>
              <w:adjustRightInd w:val="0"/>
              <w:ind w:left="0"/>
              <w:rPr>
                <w:rFonts w:cstheme="minorHAnsi"/>
              </w:rPr>
            </w:pPr>
            <w:r>
              <w:rPr>
                <w:rFonts w:cstheme="minorHAnsi"/>
              </w:rPr>
              <w:t>Courtesy Runner</w:t>
            </w:r>
          </w:p>
        </w:tc>
        <w:tc>
          <w:tcPr>
            <w:tcW w:w="6736" w:type="dxa"/>
            <w:gridSpan w:val="3"/>
          </w:tcPr>
          <w:p w14:paraId="35DBE2F7" w14:textId="5A5E2F2D" w:rsidR="00DD7F2D" w:rsidRDefault="00DD7F2D" w:rsidP="00551D5E">
            <w:pPr>
              <w:pStyle w:val="ListParagraph"/>
              <w:autoSpaceDE w:val="0"/>
              <w:autoSpaceDN w:val="0"/>
              <w:adjustRightInd w:val="0"/>
              <w:ind w:left="0"/>
              <w:rPr>
                <w:rFonts w:cstheme="minorHAnsi"/>
              </w:rPr>
            </w:pPr>
            <w:r>
              <w:rPr>
                <w:rFonts w:cstheme="minorHAnsi"/>
              </w:rPr>
              <w:t>For Pitcher and Catcher only</w:t>
            </w:r>
            <w:r w:rsidR="005412CC">
              <w:rPr>
                <w:rFonts w:cstheme="minorHAnsi"/>
              </w:rPr>
              <w:t>, at any time</w:t>
            </w:r>
          </w:p>
        </w:tc>
      </w:tr>
      <w:tr w:rsidR="005412CC" w14:paraId="16C23473" w14:textId="77777777" w:rsidTr="000E3457">
        <w:tc>
          <w:tcPr>
            <w:tcW w:w="2254" w:type="dxa"/>
          </w:tcPr>
          <w:p w14:paraId="1CACBA55" w14:textId="25F717E8" w:rsidR="005412CC" w:rsidRDefault="005412CC" w:rsidP="00551D5E">
            <w:pPr>
              <w:pStyle w:val="ListParagraph"/>
              <w:autoSpaceDE w:val="0"/>
              <w:autoSpaceDN w:val="0"/>
              <w:adjustRightInd w:val="0"/>
              <w:ind w:left="0"/>
              <w:rPr>
                <w:rFonts w:cstheme="minorHAnsi"/>
              </w:rPr>
            </w:pPr>
            <w:r>
              <w:rPr>
                <w:rFonts w:cstheme="minorHAnsi"/>
              </w:rPr>
              <w:t>Mercy Rule</w:t>
            </w:r>
          </w:p>
        </w:tc>
        <w:tc>
          <w:tcPr>
            <w:tcW w:w="6736" w:type="dxa"/>
            <w:gridSpan w:val="3"/>
          </w:tcPr>
          <w:p w14:paraId="1335EC98" w14:textId="6264830D" w:rsidR="005412CC" w:rsidRDefault="005412CC" w:rsidP="00551D5E">
            <w:pPr>
              <w:pStyle w:val="ListParagraph"/>
              <w:autoSpaceDE w:val="0"/>
              <w:autoSpaceDN w:val="0"/>
              <w:adjustRightInd w:val="0"/>
              <w:ind w:left="0"/>
              <w:rPr>
                <w:rFonts w:cstheme="minorHAnsi"/>
              </w:rPr>
            </w:pPr>
            <w:r>
              <w:rPr>
                <w:rFonts w:cstheme="minorHAnsi"/>
              </w:rPr>
              <w:t>1</w:t>
            </w:r>
            <w:r w:rsidR="004C631C">
              <w:rPr>
                <w:rFonts w:cstheme="minorHAnsi"/>
              </w:rPr>
              <w:t>4</w:t>
            </w:r>
            <w:r>
              <w:rPr>
                <w:rFonts w:cstheme="minorHAnsi"/>
              </w:rPr>
              <w:t xml:space="preserve"> runs after 3 innings, 10 runs after 4, </w:t>
            </w:r>
            <w:r w:rsidR="00860233">
              <w:rPr>
                <w:rFonts w:cstheme="minorHAnsi"/>
              </w:rPr>
              <w:t>8 runs after 5</w:t>
            </w:r>
          </w:p>
        </w:tc>
      </w:tr>
      <w:tr w:rsidR="00644963" w14:paraId="72593857" w14:textId="77777777" w:rsidTr="00DD7F2D">
        <w:tc>
          <w:tcPr>
            <w:tcW w:w="2254" w:type="dxa"/>
          </w:tcPr>
          <w:p w14:paraId="3362E037" w14:textId="26E62D7A" w:rsidR="001F045E" w:rsidRDefault="00860233" w:rsidP="00551D5E">
            <w:pPr>
              <w:pStyle w:val="ListParagraph"/>
              <w:autoSpaceDE w:val="0"/>
              <w:autoSpaceDN w:val="0"/>
              <w:adjustRightInd w:val="0"/>
              <w:ind w:left="0"/>
              <w:rPr>
                <w:rFonts w:cstheme="minorHAnsi"/>
              </w:rPr>
            </w:pPr>
            <w:r>
              <w:rPr>
                <w:rFonts w:cstheme="minorHAnsi"/>
              </w:rPr>
              <w:t>Leads</w:t>
            </w:r>
          </w:p>
        </w:tc>
        <w:tc>
          <w:tcPr>
            <w:tcW w:w="2248" w:type="dxa"/>
          </w:tcPr>
          <w:p w14:paraId="73407FE9" w14:textId="6DB0D819" w:rsidR="001F045E" w:rsidRDefault="00860233" w:rsidP="00551D5E">
            <w:pPr>
              <w:pStyle w:val="ListParagraph"/>
              <w:autoSpaceDE w:val="0"/>
              <w:autoSpaceDN w:val="0"/>
              <w:adjustRightInd w:val="0"/>
              <w:ind w:left="0"/>
              <w:rPr>
                <w:rFonts w:cstheme="minorHAnsi"/>
              </w:rPr>
            </w:pPr>
            <w:r>
              <w:rPr>
                <w:rFonts w:cstheme="minorHAnsi"/>
              </w:rPr>
              <w:t xml:space="preserve">After </w:t>
            </w:r>
            <w:proofErr w:type="gramStart"/>
            <w:r>
              <w:rPr>
                <w:rFonts w:cstheme="minorHAnsi"/>
              </w:rPr>
              <w:t>crosses</w:t>
            </w:r>
            <w:proofErr w:type="gramEnd"/>
            <w:r>
              <w:rPr>
                <w:rFonts w:cstheme="minorHAnsi"/>
              </w:rPr>
              <w:t xml:space="preserve"> plate</w:t>
            </w:r>
          </w:p>
        </w:tc>
        <w:tc>
          <w:tcPr>
            <w:tcW w:w="2256" w:type="dxa"/>
          </w:tcPr>
          <w:p w14:paraId="0C77F6FF" w14:textId="2AA015A1" w:rsidR="001F045E" w:rsidRDefault="00860233" w:rsidP="00551D5E">
            <w:pPr>
              <w:pStyle w:val="ListParagraph"/>
              <w:autoSpaceDE w:val="0"/>
              <w:autoSpaceDN w:val="0"/>
              <w:adjustRightInd w:val="0"/>
              <w:ind w:left="0"/>
              <w:rPr>
                <w:rFonts w:cstheme="minorHAnsi"/>
              </w:rPr>
            </w:pPr>
            <w:r>
              <w:rPr>
                <w:rFonts w:cstheme="minorHAnsi"/>
              </w:rPr>
              <w:t>Yes</w:t>
            </w:r>
          </w:p>
        </w:tc>
        <w:tc>
          <w:tcPr>
            <w:tcW w:w="2232" w:type="dxa"/>
          </w:tcPr>
          <w:p w14:paraId="714B5718" w14:textId="3354B20C" w:rsidR="001F045E" w:rsidRDefault="00860233" w:rsidP="00551D5E">
            <w:pPr>
              <w:pStyle w:val="ListParagraph"/>
              <w:autoSpaceDE w:val="0"/>
              <w:autoSpaceDN w:val="0"/>
              <w:adjustRightInd w:val="0"/>
              <w:ind w:left="0"/>
              <w:rPr>
                <w:rFonts w:cstheme="minorHAnsi"/>
              </w:rPr>
            </w:pPr>
            <w:r>
              <w:rPr>
                <w:rFonts w:cstheme="minorHAnsi"/>
              </w:rPr>
              <w:t>Yes</w:t>
            </w:r>
          </w:p>
        </w:tc>
      </w:tr>
      <w:tr w:rsidR="00644963" w14:paraId="3299C0E9" w14:textId="77777777" w:rsidTr="00DD7F2D">
        <w:tc>
          <w:tcPr>
            <w:tcW w:w="2254" w:type="dxa"/>
          </w:tcPr>
          <w:p w14:paraId="63D34EED" w14:textId="2A9B25C5" w:rsidR="001F045E" w:rsidRDefault="00860233" w:rsidP="00551D5E">
            <w:pPr>
              <w:pStyle w:val="ListParagraph"/>
              <w:autoSpaceDE w:val="0"/>
              <w:autoSpaceDN w:val="0"/>
              <w:adjustRightInd w:val="0"/>
              <w:ind w:left="0"/>
              <w:rPr>
                <w:rFonts w:cstheme="minorHAnsi"/>
              </w:rPr>
            </w:pPr>
            <w:r>
              <w:rPr>
                <w:rFonts w:cstheme="minorHAnsi"/>
              </w:rPr>
              <w:t>Stealing including home</w:t>
            </w:r>
          </w:p>
        </w:tc>
        <w:tc>
          <w:tcPr>
            <w:tcW w:w="2248" w:type="dxa"/>
          </w:tcPr>
          <w:p w14:paraId="3C87B489" w14:textId="71ED7CDC" w:rsidR="001F045E" w:rsidRDefault="0033653E" w:rsidP="00551D5E">
            <w:pPr>
              <w:pStyle w:val="ListParagraph"/>
              <w:autoSpaceDE w:val="0"/>
              <w:autoSpaceDN w:val="0"/>
              <w:adjustRightInd w:val="0"/>
              <w:ind w:left="0"/>
              <w:rPr>
                <w:rFonts w:cstheme="minorHAnsi"/>
              </w:rPr>
            </w:pPr>
            <w:r>
              <w:rPr>
                <w:rFonts w:cstheme="minorHAnsi"/>
              </w:rPr>
              <w:t xml:space="preserve">After </w:t>
            </w:r>
            <w:proofErr w:type="gramStart"/>
            <w:r>
              <w:rPr>
                <w:rFonts w:cstheme="minorHAnsi"/>
              </w:rPr>
              <w:t>crosses</w:t>
            </w:r>
            <w:proofErr w:type="gramEnd"/>
            <w:r>
              <w:rPr>
                <w:rFonts w:cstheme="minorHAnsi"/>
              </w:rPr>
              <w:t xml:space="preserve"> plate</w:t>
            </w:r>
          </w:p>
        </w:tc>
        <w:tc>
          <w:tcPr>
            <w:tcW w:w="2256" w:type="dxa"/>
          </w:tcPr>
          <w:p w14:paraId="3D25CED3" w14:textId="7F6DB1F6" w:rsidR="001F045E" w:rsidRDefault="0033653E" w:rsidP="00551D5E">
            <w:pPr>
              <w:pStyle w:val="ListParagraph"/>
              <w:autoSpaceDE w:val="0"/>
              <w:autoSpaceDN w:val="0"/>
              <w:adjustRightInd w:val="0"/>
              <w:ind w:left="0"/>
              <w:rPr>
                <w:rFonts w:cstheme="minorHAnsi"/>
              </w:rPr>
            </w:pPr>
            <w:r>
              <w:rPr>
                <w:rFonts w:cstheme="minorHAnsi"/>
              </w:rPr>
              <w:t>Yes</w:t>
            </w:r>
          </w:p>
        </w:tc>
        <w:tc>
          <w:tcPr>
            <w:tcW w:w="2232" w:type="dxa"/>
          </w:tcPr>
          <w:p w14:paraId="6E7C536F" w14:textId="18100786" w:rsidR="001F045E" w:rsidRDefault="0033653E" w:rsidP="00551D5E">
            <w:pPr>
              <w:pStyle w:val="ListParagraph"/>
              <w:autoSpaceDE w:val="0"/>
              <w:autoSpaceDN w:val="0"/>
              <w:adjustRightInd w:val="0"/>
              <w:ind w:left="0"/>
              <w:rPr>
                <w:rFonts w:cstheme="minorHAnsi"/>
              </w:rPr>
            </w:pPr>
            <w:r>
              <w:rPr>
                <w:rFonts w:cstheme="minorHAnsi"/>
              </w:rPr>
              <w:t>Yes</w:t>
            </w:r>
          </w:p>
        </w:tc>
      </w:tr>
      <w:tr w:rsidR="0033653E" w14:paraId="5291D9B7" w14:textId="77777777" w:rsidTr="00DD7F2D">
        <w:tc>
          <w:tcPr>
            <w:tcW w:w="2254" w:type="dxa"/>
          </w:tcPr>
          <w:p w14:paraId="1DDBF238" w14:textId="282EF340" w:rsidR="0033653E" w:rsidRDefault="0033653E" w:rsidP="00551D5E">
            <w:pPr>
              <w:pStyle w:val="ListParagraph"/>
              <w:autoSpaceDE w:val="0"/>
              <w:autoSpaceDN w:val="0"/>
              <w:adjustRightInd w:val="0"/>
              <w:ind w:left="0"/>
              <w:rPr>
                <w:rFonts w:cstheme="minorHAnsi"/>
              </w:rPr>
            </w:pPr>
            <w:r>
              <w:rPr>
                <w:rFonts w:cstheme="minorHAnsi"/>
              </w:rPr>
              <w:t>Dropped 3</w:t>
            </w:r>
            <w:r w:rsidRPr="0033653E">
              <w:rPr>
                <w:rFonts w:cstheme="minorHAnsi"/>
                <w:vertAlign w:val="superscript"/>
              </w:rPr>
              <w:t>rd</w:t>
            </w:r>
            <w:r>
              <w:rPr>
                <w:rFonts w:cstheme="minorHAnsi"/>
              </w:rPr>
              <w:t xml:space="preserve"> Strike</w:t>
            </w:r>
          </w:p>
        </w:tc>
        <w:tc>
          <w:tcPr>
            <w:tcW w:w="2248" w:type="dxa"/>
          </w:tcPr>
          <w:p w14:paraId="19E81B4C" w14:textId="489D6EE9" w:rsidR="0033653E" w:rsidRDefault="0033653E" w:rsidP="00551D5E">
            <w:pPr>
              <w:pStyle w:val="ListParagraph"/>
              <w:autoSpaceDE w:val="0"/>
              <w:autoSpaceDN w:val="0"/>
              <w:adjustRightInd w:val="0"/>
              <w:ind w:left="0"/>
              <w:rPr>
                <w:rFonts w:cstheme="minorHAnsi"/>
              </w:rPr>
            </w:pPr>
            <w:r>
              <w:rPr>
                <w:rFonts w:cstheme="minorHAnsi"/>
              </w:rPr>
              <w:t>No</w:t>
            </w:r>
          </w:p>
        </w:tc>
        <w:tc>
          <w:tcPr>
            <w:tcW w:w="2256" w:type="dxa"/>
          </w:tcPr>
          <w:p w14:paraId="786BFAFD" w14:textId="2BB7069A" w:rsidR="0033653E" w:rsidRDefault="0033653E" w:rsidP="00551D5E">
            <w:pPr>
              <w:pStyle w:val="ListParagraph"/>
              <w:autoSpaceDE w:val="0"/>
              <w:autoSpaceDN w:val="0"/>
              <w:adjustRightInd w:val="0"/>
              <w:ind w:left="0"/>
              <w:rPr>
                <w:rFonts w:cstheme="minorHAnsi"/>
              </w:rPr>
            </w:pPr>
            <w:r>
              <w:rPr>
                <w:rFonts w:cstheme="minorHAnsi"/>
              </w:rPr>
              <w:t>Yes</w:t>
            </w:r>
          </w:p>
        </w:tc>
        <w:tc>
          <w:tcPr>
            <w:tcW w:w="2232" w:type="dxa"/>
          </w:tcPr>
          <w:p w14:paraId="6188A795" w14:textId="48CBC185" w:rsidR="0033653E" w:rsidRDefault="0033653E" w:rsidP="00551D5E">
            <w:pPr>
              <w:pStyle w:val="ListParagraph"/>
              <w:autoSpaceDE w:val="0"/>
              <w:autoSpaceDN w:val="0"/>
              <w:adjustRightInd w:val="0"/>
              <w:ind w:left="0"/>
              <w:rPr>
                <w:rFonts w:cstheme="minorHAnsi"/>
              </w:rPr>
            </w:pPr>
            <w:r>
              <w:rPr>
                <w:rFonts w:cstheme="minorHAnsi"/>
              </w:rPr>
              <w:t>Yes</w:t>
            </w:r>
          </w:p>
        </w:tc>
      </w:tr>
      <w:tr w:rsidR="0033653E" w14:paraId="31E6A89A" w14:textId="77777777" w:rsidTr="00DD7F2D">
        <w:tc>
          <w:tcPr>
            <w:tcW w:w="2254" w:type="dxa"/>
          </w:tcPr>
          <w:p w14:paraId="41B512AA" w14:textId="351020AD" w:rsidR="0033653E" w:rsidRDefault="0033653E" w:rsidP="00551D5E">
            <w:pPr>
              <w:pStyle w:val="ListParagraph"/>
              <w:autoSpaceDE w:val="0"/>
              <w:autoSpaceDN w:val="0"/>
              <w:adjustRightInd w:val="0"/>
              <w:ind w:left="0"/>
              <w:rPr>
                <w:rFonts w:cstheme="minorHAnsi"/>
              </w:rPr>
            </w:pPr>
            <w:r>
              <w:rPr>
                <w:rFonts w:cstheme="minorHAnsi"/>
              </w:rPr>
              <w:t>Balks</w:t>
            </w:r>
          </w:p>
        </w:tc>
        <w:tc>
          <w:tcPr>
            <w:tcW w:w="2248" w:type="dxa"/>
          </w:tcPr>
          <w:p w14:paraId="5A99DDF8" w14:textId="126CB3A7" w:rsidR="0033653E" w:rsidRDefault="0033653E" w:rsidP="00551D5E">
            <w:pPr>
              <w:pStyle w:val="ListParagraph"/>
              <w:autoSpaceDE w:val="0"/>
              <w:autoSpaceDN w:val="0"/>
              <w:adjustRightInd w:val="0"/>
              <w:ind w:left="0"/>
              <w:rPr>
                <w:rFonts w:cstheme="minorHAnsi"/>
              </w:rPr>
            </w:pPr>
            <w:r>
              <w:rPr>
                <w:rFonts w:cstheme="minorHAnsi"/>
              </w:rPr>
              <w:t>No Educational</w:t>
            </w:r>
          </w:p>
        </w:tc>
        <w:tc>
          <w:tcPr>
            <w:tcW w:w="2256" w:type="dxa"/>
          </w:tcPr>
          <w:p w14:paraId="5BE5679B" w14:textId="32B0420E" w:rsidR="0033653E" w:rsidRDefault="0033653E" w:rsidP="00551D5E">
            <w:pPr>
              <w:pStyle w:val="ListParagraph"/>
              <w:autoSpaceDE w:val="0"/>
              <w:autoSpaceDN w:val="0"/>
              <w:adjustRightInd w:val="0"/>
              <w:ind w:left="0"/>
              <w:rPr>
                <w:rFonts w:cstheme="minorHAnsi"/>
              </w:rPr>
            </w:pPr>
            <w:r>
              <w:rPr>
                <w:rFonts w:cstheme="minorHAnsi"/>
              </w:rPr>
              <w:t>Yes (1 Warning)</w:t>
            </w:r>
          </w:p>
        </w:tc>
        <w:tc>
          <w:tcPr>
            <w:tcW w:w="2232" w:type="dxa"/>
          </w:tcPr>
          <w:p w14:paraId="0AC49076" w14:textId="0ADEC052" w:rsidR="0033653E" w:rsidRDefault="0033653E" w:rsidP="00551D5E">
            <w:pPr>
              <w:pStyle w:val="ListParagraph"/>
              <w:autoSpaceDE w:val="0"/>
              <w:autoSpaceDN w:val="0"/>
              <w:adjustRightInd w:val="0"/>
              <w:ind w:left="0"/>
              <w:rPr>
                <w:rFonts w:cstheme="minorHAnsi"/>
              </w:rPr>
            </w:pPr>
            <w:r>
              <w:rPr>
                <w:rFonts w:cstheme="minorHAnsi"/>
              </w:rPr>
              <w:t>Yes</w:t>
            </w:r>
          </w:p>
        </w:tc>
      </w:tr>
    </w:tbl>
    <w:p w14:paraId="101455F5" w14:textId="77777777" w:rsidR="006A5135" w:rsidRDefault="006A5135" w:rsidP="00551D5E">
      <w:pPr>
        <w:pStyle w:val="ListParagraph"/>
        <w:autoSpaceDE w:val="0"/>
        <w:autoSpaceDN w:val="0"/>
        <w:adjustRightInd w:val="0"/>
        <w:spacing w:after="0" w:line="240" w:lineRule="auto"/>
        <w:ind w:left="360"/>
        <w:rPr>
          <w:rFonts w:cstheme="minorHAnsi"/>
        </w:rPr>
      </w:pPr>
    </w:p>
    <w:p w14:paraId="70E1C42A" w14:textId="36DD9CB3" w:rsidR="004F4AF1" w:rsidRDefault="009A0F31" w:rsidP="00551D5E">
      <w:pPr>
        <w:pStyle w:val="ListParagraph"/>
        <w:autoSpaceDE w:val="0"/>
        <w:autoSpaceDN w:val="0"/>
        <w:adjustRightInd w:val="0"/>
        <w:spacing w:after="0" w:line="240" w:lineRule="auto"/>
        <w:ind w:left="360"/>
        <w:rPr>
          <w:rFonts w:cstheme="minorHAnsi"/>
        </w:rPr>
      </w:pPr>
      <w:r>
        <w:rPr>
          <w:rFonts w:cstheme="minorHAnsi"/>
        </w:rPr>
        <w:t xml:space="preserve">Bat Restrictions: </w:t>
      </w:r>
    </w:p>
    <w:p w14:paraId="715D9876" w14:textId="77777777" w:rsidR="001E743D" w:rsidRDefault="001E743D" w:rsidP="00551D5E">
      <w:pPr>
        <w:pStyle w:val="ListParagraph"/>
        <w:autoSpaceDE w:val="0"/>
        <w:autoSpaceDN w:val="0"/>
        <w:adjustRightInd w:val="0"/>
        <w:spacing w:after="0" w:line="240" w:lineRule="auto"/>
        <w:ind w:left="360"/>
        <w:rPr>
          <w:rFonts w:cstheme="minorHAnsi"/>
        </w:rPr>
      </w:pPr>
    </w:p>
    <w:p w14:paraId="69F036F5" w14:textId="68D31754" w:rsidR="001E743D" w:rsidRDefault="001E743D" w:rsidP="00551D5E">
      <w:pPr>
        <w:pStyle w:val="ListParagraph"/>
        <w:autoSpaceDE w:val="0"/>
        <w:autoSpaceDN w:val="0"/>
        <w:adjustRightInd w:val="0"/>
        <w:spacing w:after="0" w:line="240" w:lineRule="auto"/>
        <w:ind w:left="360"/>
        <w:rPr>
          <w:rFonts w:cstheme="minorHAnsi"/>
        </w:rPr>
      </w:pPr>
      <w:r>
        <w:rPr>
          <w:rFonts w:cstheme="minorHAnsi"/>
        </w:rPr>
        <w:t>Effective August 1</w:t>
      </w:r>
      <w:r w:rsidRPr="000476FE">
        <w:rPr>
          <w:rFonts w:cstheme="minorHAnsi"/>
          <w:vertAlign w:val="superscript"/>
        </w:rPr>
        <w:t>st</w:t>
      </w:r>
      <w:r>
        <w:rPr>
          <w:rFonts w:cstheme="minorHAnsi"/>
        </w:rPr>
        <w:t xml:space="preserve">, </w:t>
      </w:r>
      <w:proofErr w:type="gramStart"/>
      <w:r>
        <w:rPr>
          <w:rFonts w:cstheme="minorHAnsi"/>
        </w:rPr>
        <w:t>2024</w:t>
      </w:r>
      <w:proofErr w:type="gramEnd"/>
      <w:r>
        <w:rPr>
          <w:rFonts w:cstheme="minorHAnsi"/>
        </w:rPr>
        <w:t xml:space="preserve"> the following bats may not be used in Rally Cap Tournaments</w:t>
      </w:r>
    </w:p>
    <w:p w14:paraId="4D7577EB" w14:textId="77777777" w:rsidR="000476FE" w:rsidRPr="000476FE" w:rsidRDefault="000476FE" w:rsidP="000476FE">
      <w:pPr>
        <w:numPr>
          <w:ilvl w:val="0"/>
          <w:numId w:val="10"/>
        </w:numPr>
        <w:shd w:val="clear" w:color="auto" w:fill="FFFFFF"/>
        <w:spacing w:before="100" w:beforeAutospacing="1" w:after="100" w:afterAutospacing="1" w:line="240" w:lineRule="auto"/>
        <w:rPr>
          <w:rFonts w:ascii="Open Sans" w:eastAsia="Times New Roman" w:hAnsi="Open Sans" w:cs="Open Sans"/>
          <w:color w:val="333333"/>
          <w:sz w:val="21"/>
          <w:szCs w:val="21"/>
        </w:rPr>
      </w:pPr>
      <w:r w:rsidRPr="000476FE">
        <w:rPr>
          <w:rFonts w:ascii="Open Sans" w:eastAsia="Times New Roman" w:hAnsi="Open Sans" w:cs="Open Sans"/>
          <w:color w:val="333333"/>
          <w:sz w:val="20"/>
          <w:szCs w:val="20"/>
        </w:rPr>
        <w:t xml:space="preserve">2015 </w:t>
      </w:r>
      <w:proofErr w:type="spellStart"/>
      <w:r w:rsidRPr="000476FE">
        <w:rPr>
          <w:rFonts w:ascii="Open Sans" w:eastAsia="Times New Roman" w:hAnsi="Open Sans" w:cs="Open Sans"/>
          <w:color w:val="333333"/>
          <w:sz w:val="20"/>
          <w:szCs w:val="20"/>
        </w:rPr>
        <w:t>Demarini</w:t>
      </w:r>
      <w:proofErr w:type="spellEnd"/>
      <w:r w:rsidRPr="000476FE">
        <w:rPr>
          <w:rFonts w:ascii="Open Sans" w:eastAsia="Times New Roman" w:hAnsi="Open Sans" w:cs="Open Sans"/>
          <w:color w:val="333333"/>
          <w:sz w:val="20"/>
          <w:szCs w:val="20"/>
        </w:rPr>
        <w:t xml:space="preserve"> CF7 (-5)</w:t>
      </w:r>
    </w:p>
    <w:p w14:paraId="2E865E7E" w14:textId="77777777" w:rsidR="000476FE" w:rsidRPr="000476FE" w:rsidRDefault="000476FE" w:rsidP="000476FE">
      <w:pPr>
        <w:numPr>
          <w:ilvl w:val="0"/>
          <w:numId w:val="10"/>
        </w:numPr>
        <w:shd w:val="clear" w:color="auto" w:fill="FFFFFF"/>
        <w:spacing w:before="100" w:beforeAutospacing="1" w:after="100" w:afterAutospacing="1" w:line="240" w:lineRule="auto"/>
        <w:rPr>
          <w:rFonts w:ascii="Open Sans" w:eastAsia="Times New Roman" w:hAnsi="Open Sans" w:cs="Open Sans"/>
          <w:color w:val="333333"/>
          <w:sz w:val="21"/>
          <w:szCs w:val="21"/>
        </w:rPr>
      </w:pPr>
      <w:r w:rsidRPr="000476FE">
        <w:rPr>
          <w:rFonts w:ascii="Open Sans" w:eastAsia="Times New Roman" w:hAnsi="Open Sans" w:cs="Open Sans"/>
          <w:color w:val="333333"/>
          <w:sz w:val="20"/>
          <w:szCs w:val="20"/>
        </w:rPr>
        <w:t>2015 Easton XL1 (-5)</w:t>
      </w:r>
    </w:p>
    <w:p w14:paraId="73E3E5BB" w14:textId="77777777" w:rsidR="000476FE" w:rsidRPr="000476FE" w:rsidRDefault="000476FE" w:rsidP="000476FE">
      <w:pPr>
        <w:numPr>
          <w:ilvl w:val="0"/>
          <w:numId w:val="10"/>
        </w:numPr>
        <w:shd w:val="clear" w:color="auto" w:fill="FFFFFF"/>
        <w:spacing w:before="100" w:beforeAutospacing="1" w:after="100" w:afterAutospacing="1" w:line="240" w:lineRule="auto"/>
        <w:rPr>
          <w:rFonts w:ascii="Open Sans" w:eastAsia="Times New Roman" w:hAnsi="Open Sans" w:cs="Open Sans"/>
          <w:color w:val="333333"/>
          <w:sz w:val="21"/>
          <w:szCs w:val="21"/>
        </w:rPr>
      </w:pPr>
      <w:r w:rsidRPr="000476FE">
        <w:rPr>
          <w:rFonts w:ascii="Open Sans" w:eastAsia="Times New Roman" w:hAnsi="Open Sans" w:cs="Open Sans"/>
          <w:color w:val="333333"/>
          <w:sz w:val="20"/>
          <w:szCs w:val="20"/>
        </w:rPr>
        <w:t xml:space="preserve">2016 </w:t>
      </w:r>
      <w:proofErr w:type="spellStart"/>
      <w:r w:rsidRPr="000476FE">
        <w:rPr>
          <w:rFonts w:ascii="Open Sans" w:eastAsia="Times New Roman" w:hAnsi="Open Sans" w:cs="Open Sans"/>
          <w:color w:val="333333"/>
          <w:sz w:val="20"/>
          <w:szCs w:val="20"/>
        </w:rPr>
        <w:t>Demarini</w:t>
      </w:r>
      <w:proofErr w:type="spellEnd"/>
      <w:r w:rsidRPr="000476FE">
        <w:rPr>
          <w:rFonts w:ascii="Open Sans" w:eastAsia="Times New Roman" w:hAnsi="Open Sans" w:cs="Open Sans"/>
          <w:color w:val="333333"/>
          <w:sz w:val="20"/>
          <w:szCs w:val="20"/>
        </w:rPr>
        <w:t xml:space="preserve"> CF8 (-5)</w:t>
      </w:r>
    </w:p>
    <w:p w14:paraId="08F12E99" w14:textId="77777777" w:rsidR="000476FE" w:rsidRPr="000476FE" w:rsidRDefault="000476FE" w:rsidP="000476FE">
      <w:pPr>
        <w:numPr>
          <w:ilvl w:val="0"/>
          <w:numId w:val="10"/>
        </w:numPr>
        <w:shd w:val="clear" w:color="auto" w:fill="FFFFFF"/>
        <w:spacing w:before="100" w:beforeAutospacing="1" w:after="100" w:afterAutospacing="1" w:line="240" w:lineRule="auto"/>
        <w:rPr>
          <w:rFonts w:ascii="Open Sans" w:eastAsia="Times New Roman" w:hAnsi="Open Sans" w:cs="Open Sans"/>
          <w:color w:val="333333"/>
          <w:sz w:val="21"/>
          <w:szCs w:val="21"/>
        </w:rPr>
      </w:pPr>
      <w:r w:rsidRPr="000476FE">
        <w:rPr>
          <w:rFonts w:ascii="Open Sans" w:eastAsia="Times New Roman" w:hAnsi="Open Sans" w:cs="Open Sans"/>
          <w:color w:val="333333"/>
          <w:sz w:val="20"/>
          <w:szCs w:val="20"/>
        </w:rPr>
        <w:t xml:space="preserve">2016 </w:t>
      </w:r>
      <w:proofErr w:type="spellStart"/>
      <w:r w:rsidRPr="000476FE">
        <w:rPr>
          <w:rFonts w:ascii="Open Sans" w:eastAsia="Times New Roman" w:hAnsi="Open Sans" w:cs="Open Sans"/>
          <w:color w:val="333333"/>
          <w:sz w:val="20"/>
          <w:szCs w:val="20"/>
        </w:rPr>
        <w:t>Demarini</w:t>
      </w:r>
      <w:proofErr w:type="spellEnd"/>
      <w:r w:rsidRPr="000476FE">
        <w:rPr>
          <w:rFonts w:ascii="Open Sans" w:eastAsia="Times New Roman" w:hAnsi="Open Sans" w:cs="Open Sans"/>
          <w:color w:val="333333"/>
          <w:sz w:val="20"/>
          <w:szCs w:val="20"/>
        </w:rPr>
        <w:t xml:space="preserve"> CF8 (-8)</w:t>
      </w:r>
    </w:p>
    <w:p w14:paraId="27955A35" w14:textId="77777777" w:rsidR="000476FE" w:rsidRPr="000476FE" w:rsidRDefault="000476FE" w:rsidP="000476FE">
      <w:pPr>
        <w:numPr>
          <w:ilvl w:val="0"/>
          <w:numId w:val="10"/>
        </w:numPr>
        <w:shd w:val="clear" w:color="auto" w:fill="FFFFFF"/>
        <w:spacing w:before="100" w:beforeAutospacing="1" w:after="100" w:afterAutospacing="1" w:line="240" w:lineRule="auto"/>
        <w:rPr>
          <w:rFonts w:ascii="Open Sans" w:eastAsia="Times New Roman" w:hAnsi="Open Sans" w:cs="Open Sans"/>
          <w:color w:val="333333"/>
          <w:sz w:val="21"/>
          <w:szCs w:val="21"/>
        </w:rPr>
      </w:pPr>
      <w:r w:rsidRPr="000476FE">
        <w:rPr>
          <w:rFonts w:ascii="Open Sans" w:eastAsia="Times New Roman" w:hAnsi="Open Sans" w:cs="Open Sans"/>
          <w:color w:val="333333"/>
          <w:sz w:val="20"/>
          <w:szCs w:val="20"/>
        </w:rPr>
        <w:t xml:space="preserve">2016 </w:t>
      </w:r>
      <w:proofErr w:type="spellStart"/>
      <w:r w:rsidRPr="000476FE">
        <w:rPr>
          <w:rFonts w:ascii="Open Sans" w:eastAsia="Times New Roman" w:hAnsi="Open Sans" w:cs="Open Sans"/>
          <w:color w:val="333333"/>
          <w:sz w:val="20"/>
          <w:szCs w:val="20"/>
        </w:rPr>
        <w:t>Demarini</w:t>
      </w:r>
      <w:proofErr w:type="spellEnd"/>
      <w:r w:rsidRPr="000476FE">
        <w:rPr>
          <w:rFonts w:ascii="Open Sans" w:eastAsia="Times New Roman" w:hAnsi="Open Sans" w:cs="Open Sans"/>
          <w:color w:val="333333"/>
          <w:sz w:val="20"/>
          <w:szCs w:val="20"/>
        </w:rPr>
        <w:t xml:space="preserve"> CF8 (-10)</w:t>
      </w:r>
    </w:p>
    <w:p w14:paraId="27B266B1" w14:textId="028BEAC2" w:rsidR="000476FE" w:rsidRPr="000476FE" w:rsidRDefault="000476FE" w:rsidP="000476FE">
      <w:pPr>
        <w:numPr>
          <w:ilvl w:val="0"/>
          <w:numId w:val="10"/>
        </w:numPr>
        <w:shd w:val="clear" w:color="auto" w:fill="FFFFFF"/>
        <w:spacing w:before="100" w:beforeAutospacing="1" w:after="100" w:afterAutospacing="1" w:line="240" w:lineRule="auto"/>
        <w:rPr>
          <w:rFonts w:ascii="Open Sans" w:eastAsia="Times New Roman" w:hAnsi="Open Sans" w:cs="Open Sans"/>
          <w:color w:val="333333"/>
          <w:sz w:val="21"/>
          <w:szCs w:val="21"/>
        </w:rPr>
      </w:pPr>
      <w:r w:rsidRPr="000476FE">
        <w:rPr>
          <w:rFonts w:ascii="Open Sans" w:eastAsia="Times New Roman" w:hAnsi="Open Sans" w:cs="Open Sans"/>
          <w:color w:val="333333"/>
          <w:sz w:val="20"/>
          <w:szCs w:val="20"/>
        </w:rPr>
        <w:t xml:space="preserve">2017 </w:t>
      </w:r>
      <w:proofErr w:type="spellStart"/>
      <w:r w:rsidRPr="000476FE">
        <w:rPr>
          <w:rFonts w:ascii="Open Sans" w:eastAsia="Times New Roman" w:hAnsi="Open Sans" w:cs="Open Sans"/>
          <w:color w:val="333333"/>
          <w:sz w:val="20"/>
          <w:szCs w:val="20"/>
        </w:rPr>
        <w:t>Demarini</w:t>
      </w:r>
      <w:proofErr w:type="spellEnd"/>
      <w:r w:rsidRPr="000476FE">
        <w:rPr>
          <w:rFonts w:ascii="Open Sans" w:eastAsia="Times New Roman" w:hAnsi="Open Sans" w:cs="Open Sans"/>
          <w:color w:val="333333"/>
          <w:sz w:val="20"/>
          <w:szCs w:val="20"/>
        </w:rPr>
        <w:t xml:space="preserve"> CF Zen Balanced (-8)</w:t>
      </w:r>
    </w:p>
    <w:p w14:paraId="021A5A10" w14:textId="7154B6D4" w:rsidR="000476FE" w:rsidRPr="000476FE" w:rsidRDefault="000476FE" w:rsidP="000476FE">
      <w:pPr>
        <w:numPr>
          <w:ilvl w:val="0"/>
          <w:numId w:val="10"/>
        </w:numPr>
        <w:shd w:val="clear" w:color="auto" w:fill="FFFFFF"/>
        <w:spacing w:before="100" w:beforeAutospacing="1" w:after="100" w:afterAutospacing="1" w:line="240" w:lineRule="auto"/>
        <w:rPr>
          <w:rFonts w:ascii="Open Sans" w:eastAsia="Times New Roman" w:hAnsi="Open Sans" w:cs="Open Sans"/>
          <w:color w:val="333333"/>
          <w:sz w:val="21"/>
          <w:szCs w:val="21"/>
        </w:rPr>
      </w:pPr>
      <w:r w:rsidRPr="000476FE">
        <w:rPr>
          <w:rFonts w:ascii="Open Sans" w:eastAsia="Times New Roman" w:hAnsi="Open Sans" w:cs="Open Sans"/>
          <w:color w:val="333333"/>
          <w:sz w:val="20"/>
          <w:szCs w:val="20"/>
        </w:rPr>
        <w:t xml:space="preserve">2017 </w:t>
      </w:r>
      <w:proofErr w:type="spellStart"/>
      <w:r w:rsidRPr="000476FE">
        <w:rPr>
          <w:rFonts w:ascii="Open Sans" w:eastAsia="Times New Roman" w:hAnsi="Open Sans" w:cs="Open Sans"/>
          <w:color w:val="333333"/>
          <w:sz w:val="20"/>
          <w:szCs w:val="20"/>
        </w:rPr>
        <w:t>Demarini</w:t>
      </w:r>
      <w:proofErr w:type="spellEnd"/>
      <w:r w:rsidRPr="000476FE">
        <w:rPr>
          <w:rFonts w:ascii="Open Sans" w:eastAsia="Times New Roman" w:hAnsi="Open Sans" w:cs="Open Sans"/>
          <w:color w:val="333333"/>
          <w:sz w:val="20"/>
          <w:szCs w:val="20"/>
        </w:rPr>
        <w:t xml:space="preserve"> CF Zen SL 2 3/4" (-10)</w:t>
      </w:r>
    </w:p>
    <w:p w14:paraId="47FDCF69" w14:textId="3EC4F884" w:rsidR="000476FE" w:rsidRPr="000476FE" w:rsidRDefault="000476FE" w:rsidP="000476FE">
      <w:pPr>
        <w:numPr>
          <w:ilvl w:val="0"/>
          <w:numId w:val="10"/>
        </w:numPr>
        <w:shd w:val="clear" w:color="auto" w:fill="FFFFFF"/>
        <w:spacing w:before="100" w:beforeAutospacing="1" w:after="100" w:afterAutospacing="1" w:line="240" w:lineRule="auto"/>
        <w:rPr>
          <w:rFonts w:ascii="Open Sans" w:eastAsia="Times New Roman" w:hAnsi="Open Sans" w:cs="Open Sans"/>
          <w:color w:val="333333"/>
          <w:sz w:val="21"/>
          <w:szCs w:val="21"/>
        </w:rPr>
      </w:pPr>
      <w:r w:rsidRPr="000476FE">
        <w:rPr>
          <w:rFonts w:ascii="Open Sans" w:eastAsia="Times New Roman" w:hAnsi="Open Sans" w:cs="Open Sans"/>
          <w:color w:val="333333"/>
          <w:sz w:val="20"/>
          <w:szCs w:val="20"/>
        </w:rPr>
        <w:t xml:space="preserve">2017 </w:t>
      </w:r>
      <w:proofErr w:type="spellStart"/>
      <w:r w:rsidRPr="000476FE">
        <w:rPr>
          <w:rFonts w:ascii="Open Sans" w:eastAsia="Times New Roman" w:hAnsi="Open Sans" w:cs="Open Sans"/>
          <w:color w:val="333333"/>
          <w:sz w:val="20"/>
          <w:szCs w:val="20"/>
        </w:rPr>
        <w:t>Demarini</w:t>
      </w:r>
      <w:proofErr w:type="spellEnd"/>
      <w:r w:rsidRPr="000476FE">
        <w:rPr>
          <w:rFonts w:ascii="Open Sans" w:eastAsia="Times New Roman" w:hAnsi="Open Sans" w:cs="Open Sans"/>
          <w:color w:val="333333"/>
          <w:sz w:val="20"/>
          <w:szCs w:val="20"/>
        </w:rPr>
        <w:t xml:space="preserve"> CF Zen Zero Dark 2 3/4" (-10)</w:t>
      </w:r>
    </w:p>
    <w:p w14:paraId="6F0AC071" w14:textId="77777777" w:rsidR="000476FE" w:rsidRPr="000476FE" w:rsidRDefault="000476FE" w:rsidP="000476FE">
      <w:pPr>
        <w:numPr>
          <w:ilvl w:val="0"/>
          <w:numId w:val="10"/>
        </w:numPr>
        <w:shd w:val="clear" w:color="auto" w:fill="FFFFFF"/>
        <w:spacing w:before="100" w:beforeAutospacing="1" w:after="100" w:afterAutospacing="1" w:line="240" w:lineRule="auto"/>
        <w:rPr>
          <w:rFonts w:ascii="Open Sans" w:eastAsia="Times New Roman" w:hAnsi="Open Sans" w:cs="Open Sans"/>
          <w:color w:val="333333"/>
          <w:sz w:val="21"/>
          <w:szCs w:val="21"/>
        </w:rPr>
      </w:pPr>
      <w:r w:rsidRPr="000476FE">
        <w:rPr>
          <w:rFonts w:ascii="Open Sans" w:eastAsia="Times New Roman" w:hAnsi="Open Sans" w:cs="Open Sans"/>
          <w:color w:val="333333"/>
          <w:sz w:val="20"/>
          <w:szCs w:val="20"/>
        </w:rPr>
        <w:t xml:space="preserve">2017 </w:t>
      </w:r>
      <w:proofErr w:type="spellStart"/>
      <w:r w:rsidRPr="000476FE">
        <w:rPr>
          <w:rFonts w:ascii="Open Sans" w:eastAsia="Times New Roman" w:hAnsi="Open Sans" w:cs="Open Sans"/>
          <w:color w:val="333333"/>
          <w:sz w:val="20"/>
          <w:szCs w:val="20"/>
        </w:rPr>
        <w:t>Demarini</w:t>
      </w:r>
      <w:proofErr w:type="spellEnd"/>
      <w:r w:rsidRPr="000476FE">
        <w:rPr>
          <w:rFonts w:ascii="Open Sans" w:eastAsia="Times New Roman" w:hAnsi="Open Sans" w:cs="Open Sans"/>
          <w:color w:val="333333"/>
          <w:sz w:val="20"/>
          <w:szCs w:val="20"/>
        </w:rPr>
        <w:t xml:space="preserve"> CF Zen (-5)</w:t>
      </w:r>
    </w:p>
    <w:p w14:paraId="0A85A2F8" w14:textId="77777777" w:rsidR="000476FE" w:rsidRPr="000476FE" w:rsidRDefault="000476FE" w:rsidP="000476FE">
      <w:pPr>
        <w:numPr>
          <w:ilvl w:val="0"/>
          <w:numId w:val="10"/>
        </w:numPr>
        <w:shd w:val="clear" w:color="auto" w:fill="FFFFFF"/>
        <w:spacing w:before="100" w:beforeAutospacing="1" w:after="100" w:afterAutospacing="1" w:line="240" w:lineRule="auto"/>
        <w:rPr>
          <w:rFonts w:ascii="Open Sans" w:eastAsia="Times New Roman" w:hAnsi="Open Sans" w:cs="Open Sans"/>
          <w:color w:val="333333"/>
          <w:sz w:val="21"/>
          <w:szCs w:val="21"/>
        </w:rPr>
      </w:pPr>
      <w:r w:rsidRPr="000476FE">
        <w:rPr>
          <w:rFonts w:ascii="Open Sans" w:eastAsia="Times New Roman" w:hAnsi="Open Sans" w:cs="Open Sans"/>
          <w:color w:val="333333"/>
          <w:sz w:val="20"/>
          <w:szCs w:val="20"/>
        </w:rPr>
        <w:t>Louisville Slugger Blue Meta Composite (33/30 model only)</w:t>
      </w:r>
    </w:p>
    <w:p w14:paraId="43C9B792" w14:textId="77777777" w:rsidR="000476FE" w:rsidRPr="000476FE" w:rsidRDefault="000476FE" w:rsidP="000476FE">
      <w:pPr>
        <w:numPr>
          <w:ilvl w:val="0"/>
          <w:numId w:val="10"/>
        </w:numPr>
        <w:shd w:val="clear" w:color="auto" w:fill="FFFFFF"/>
        <w:spacing w:before="100" w:beforeAutospacing="1" w:after="100" w:afterAutospacing="1" w:line="240" w:lineRule="auto"/>
        <w:rPr>
          <w:rFonts w:ascii="Open Sans" w:eastAsia="Times New Roman" w:hAnsi="Open Sans" w:cs="Open Sans"/>
          <w:color w:val="333333"/>
          <w:sz w:val="21"/>
          <w:szCs w:val="21"/>
        </w:rPr>
      </w:pPr>
      <w:r w:rsidRPr="000476FE">
        <w:rPr>
          <w:rFonts w:ascii="Open Sans" w:eastAsia="Times New Roman" w:hAnsi="Open Sans" w:cs="Open Sans"/>
          <w:color w:val="333333"/>
          <w:sz w:val="20"/>
          <w:szCs w:val="20"/>
        </w:rPr>
        <w:t>2018 Dirty South Kamo BB KA 8 (30/22, 31/21, 32/22, 31/23, 32/24 only)</w:t>
      </w:r>
    </w:p>
    <w:p w14:paraId="2C942DB6" w14:textId="77777777" w:rsidR="000476FE" w:rsidRPr="000476FE" w:rsidRDefault="000476FE" w:rsidP="000476FE">
      <w:pPr>
        <w:numPr>
          <w:ilvl w:val="0"/>
          <w:numId w:val="10"/>
        </w:numPr>
        <w:shd w:val="clear" w:color="auto" w:fill="FFFFFF"/>
        <w:spacing w:before="100" w:beforeAutospacing="1" w:after="100" w:afterAutospacing="1" w:line="240" w:lineRule="auto"/>
        <w:rPr>
          <w:rFonts w:ascii="Open Sans" w:eastAsia="Times New Roman" w:hAnsi="Open Sans" w:cs="Open Sans"/>
          <w:color w:val="333333"/>
          <w:sz w:val="21"/>
          <w:szCs w:val="21"/>
        </w:rPr>
      </w:pPr>
      <w:r w:rsidRPr="000476FE">
        <w:rPr>
          <w:rFonts w:ascii="Open Sans" w:eastAsia="Times New Roman" w:hAnsi="Open Sans" w:cs="Open Sans"/>
          <w:color w:val="333333"/>
          <w:sz w:val="20"/>
          <w:szCs w:val="20"/>
        </w:rPr>
        <w:t>(Easton) Ghost X (30/20 only - USA Baseball Marked)</w:t>
      </w:r>
    </w:p>
    <w:p w14:paraId="4BAA7882" w14:textId="77777777" w:rsidR="000476FE" w:rsidRPr="000476FE" w:rsidRDefault="000476FE" w:rsidP="000476FE">
      <w:pPr>
        <w:numPr>
          <w:ilvl w:val="0"/>
          <w:numId w:val="10"/>
        </w:numPr>
        <w:shd w:val="clear" w:color="auto" w:fill="FFFFFF"/>
        <w:spacing w:before="100" w:beforeAutospacing="1" w:after="100" w:afterAutospacing="1" w:line="240" w:lineRule="auto"/>
        <w:rPr>
          <w:rFonts w:ascii="Open Sans" w:eastAsia="Times New Roman" w:hAnsi="Open Sans" w:cs="Open Sans"/>
          <w:color w:val="333333"/>
          <w:sz w:val="21"/>
          <w:szCs w:val="21"/>
        </w:rPr>
      </w:pPr>
      <w:r w:rsidRPr="000476FE">
        <w:rPr>
          <w:rFonts w:ascii="Open Sans" w:eastAsia="Times New Roman" w:hAnsi="Open Sans" w:cs="Open Sans"/>
          <w:color w:val="333333"/>
          <w:sz w:val="20"/>
          <w:szCs w:val="20"/>
        </w:rPr>
        <w:t>2022 Stinger Missile 2 (33/30 model only)</w:t>
      </w:r>
    </w:p>
    <w:p w14:paraId="65DDE173" w14:textId="0161B093" w:rsidR="000476FE" w:rsidRPr="000476FE" w:rsidRDefault="000476FE" w:rsidP="000476FE">
      <w:pPr>
        <w:numPr>
          <w:ilvl w:val="0"/>
          <w:numId w:val="10"/>
        </w:numPr>
        <w:shd w:val="clear" w:color="auto" w:fill="FFFFFF"/>
        <w:spacing w:before="100" w:beforeAutospacing="1" w:after="100" w:afterAutospacing="1" w:line="240" w:lineRule="auto"/>
        <w:rPr>
          <w:rFonts w:ascii="Open Sans" w:eastAsia="Times New Roman" w:hAnsi="Open Sans" w:cs="Open Sans"/>
          <w:color w:val="333333"/>
          <w:sz w:val="21"/>
          <w:szCs w:val="21"/>
        </w:rPr>
      </w:pPr>
      <w:r w:rsidRPr="000476FE">
        <w:rPr>
          <w:rFonts w:ascii="Open Sans" w:eastAsia="Times New Roman" w:hAnsi="Open Sans" w:cs="Open Sans"/>
          <w:color w:val="333333"/>
          <w:sz w:val="20"/>
          <w:szCs w:val="20"/>
        </w:rPr>
        <w:t>2023 Easton Hype Fire 2¾" USSSA Bat 2024 (-5)</w:t>
      </w:r>
    </w:p>
    <w:p w14:paraId="0C1EEAE6" w14:textId="6FFD52C6" w:rsidR="000476FE" w:rsidRPr="000476FE" w:rsidRDefault="000476FE" w:rsidP="000476FE">
      <w:pPr>
        <w:numPr>
          <w:ilvl w:val="0"/>
          <w:numId w:val="10"/>
        </w:numPr>
        <w:shd w:val="clear" w:color="auto" w:fill="FFFFFF"/>
        <w:spacing w:before="100" w:beforeAutospacing="1" w:after="100" w:afterAutospacing="1" w:line="240" w:lineRule="auto"/>
        <w:rPr>
          <w:rFonts w:ascii="Open Sans" w:eastAsia="Times New Roman" w:hAnsi="Open Sans" w:cs="Open Sans"/>
          <w:color w:val="333333"/>
          <w:sz w:val="21"/>
          <w:szCs w:val="21"/>
        </w:rPr>
      </w:pPr>
      <w:r w:rsidRPr="000476FE">
        <w:rPr>
          <w:rFonts w:ascii="Open Sans" w:eastAsia="Times New Roman" w:hAnsi="Open Sans" w:cs="Open Sans"/>
          <w:color w:val="333333"/>
          <w:sz w:val="20"/>
          <w:szCs w:val="20"/>
        </w:rPr>
        <w:t>2024 Easton Hype Fire 2¾" USSSA Bat 2024 (-5)</w:t>
      </w:r>
    </w:p>
    <w:p w14:paraId="5550B65D" w14:textId="77777777" w:rsidR="001E743D" w:rsidRPr="00551D5E" w:rsidRDefault="001E743D" w:rsidP="00551D5E">
      <w:pPr>
        <w:pStyle w:val="ListParagraph"/>
        <w:autoSpaceDE w:val="0"/>
        <w:autoSpaceDN w:val="0"/>
        <w:adjustRightInd w:val="0"/>
        <w:spacing w:after="0" w:line="240" w:lineRule="auto"/>
        <w:ind w:left="360"/>
        <w:rPr>
          <w:rFonts w:cstheme="minorHAnsi"/>
        </w:rPr>
      </w:pPr>
    </w:p>
    <w:sectPr w:rsidR="001E743D" w:rsidRPr="00551D5E" w:rsidSect="000234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92D46" w14:textId="77777777" w:rsidR="001C5FFA" w:rsidRDefault="001C5FFA" w:rsidP="007F4ADB">
      <w:pPr>
        <w:spacing w:after="0" w:line="240" w:lineRule="auto"/>
      </w:pPr>
      <w:r>
        <w:separator/>
      </w:r>
    </w:p>
  </w:endnote>
  <w:endnote w:type="continuationSeparator" w:id="0">
    <w:p w14:paraId="2CA72D60" w14:textId="77777777" w:rsidR="001C5FFA" w:rsidRDefault="001C5FFA" w:rsidP="007F4ADB">
      <w:pPr>
        <w:spacing w:after="0" w:line="240" w:lineRule="auto"/>
      </w:pPr>
      <w:r>
        <w:continuationSeparator/>
      </w:r>
    </w:p>
  </w:endnote>
  <w:endnote w:type="continuationNotice" w:id="1">
    <w:p w14:paraId="0BC4126D" w14:textId="77777777" w:rsidR="001C5FFA" w:rsidRDefault="001C5F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0B740" w14:textId="03824906" w:rsidR="007F4ADB" w:rsidRDefault="00095DB1">
    <w:pPr>
      <w:pStyle w:val="Footer"/>
    </w:pPr>
    <w:r>
      <w:rPr>
        <w:noProof/>
      </w:rPr>
      <mc:AlternateContent>
        <mc:Choice Requires="wps">
          <w:drawing>
            <wp:anchor distT="0" distB="0" distL="114300" distR="114300" simplePos="0" relativeHeight="251658240" behindDoc="0" locked="0" layoutInCell="0" allowOverlap="1" wp14:anchorId="38382147" wp14:editId="5483915F">
              <wp:simplePos x="0" y="0"/>
              <wp:positionH relativeFrom="page">
                <wp:posOffset>0</wp:posOffset>
              </wp:positionH>
              <wp:positionV relativeFrom="page">
                <wp:posOffset>9594215</wp:posOffset>
              </wp:positionV>
              <wp:extent cx="7772400" cy="273050"/>
              <wp:effectExtent l="0" t="0" r="0" b="12700"/>
              <wp:wrapNone/>
              <wp:docPr id="1" name="MSIPCM70d54ce986c986e80f6e014b" descr="{&quot;HashCode&quot;:43920731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785FC4" w14:textId="03745AA6" w:rsidR="00095DB1" w:rsidRPr="00095DB1" w:rsidRDefault="00095DB1" w:rsidP="00095DB1">
                          <w:pPr>
                            <w:spacing w:after="0"/>
                            <w:rPr>
                              <w:rFonts w:ascii="Calibri" w:hAnsi="Calibri" w:cs="Calibri"/>
                              <w:color w:val="000000"/>
                              <w:sz w:val="20"/>
                            </w:rPr>
                          </w:pPr>
                          <w:r w:rsidRPr="00095DB1">
                            <w:rPr>
                              <w:rFonts w:ascii="Calibri" w:hAnsi="Calibri" w:cs="Calibri"/>
                              <w:color w:val="000000"/>
                              <w:sz w:val="20"/>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8382147" id="_x0000_t202" coordsize="21600,21600" o:spt="202" path="m,l,21600r21600,l21600,xe">
              <v:stroke joinstyle="miter"/>
              <v:path gradientshapeok="t" o:connecttype="rect"/>
            </v:shapetype>
            <v:shape id="MSIPCM70d54ce986c986e80f6e014b" o:spid="_x0000_s1026" type="#_x0000_t202" alt="{&quot;HashCode&quot;:439207315,&quot;Height&quot;:792.0,&quot;Width&quot;:612.0,&quot;Placement&quot;:&quot;Footer&quot;,&quot;Index&quot;:&quot;Primary&quot;,&quot;Section&quot;:1,&quot;Top&quot;:0.0,&quot;Left&quot;:0.0}" style="position:absolute;margin-left:0;margin-top:755.45pt;width:612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6B785FC4" w14:textId="03745AA6" w:rsidR="00095DB1" w:rsidRPr="00095DB1" w:rsidRDefault="00095DB1" w:rsidP="00095DB1">
                    <w:pPr>
                      <w:spacing w:after="0"/>
                      <w:rPr>
                        <w:rFonts w:ascii="Calibri" w:hAnsi="Calibri" w:cs="Calibri"/>
                        <w:color w:val="000000"/>
                        <w:sz w:val="20"/>
                      </w:rPr>
                    </w:pPr>
                    <w:r w:rsidRPr="00095DB1">
                      <w:rPr>
                        <w:rFonts w:ascii="Calibri" w:hAnsi="Calibri" w:cs="Calibri"/>
                        <w:color w:val="000000"/>
                        <w:sz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DC624" w14:textId="77777777" w:rsidR="001C5FFA" w:rsidRDefault="001C5FFA" w:rsidP="007F4ADB">
      <w:pPr>
        <w:spacing w:after="0" w:line="240" w:lineRule="auto"/>
      </w:pPr>
      <w:r>
        <w:separator/>
      </w:r>
    </w:p>
  </w:footnote>
  <w:footnote w:type="continuationSeparator" w:id="0">
    <w:p w14:paraId="6F23ACEE" w14:textId="77777777" w:rsidR="001C5FFA" w:rsidRDefault="001C5FFA" w:rsidP="007F4ADB">
      <w:pPr>
        <w:spacing w:after="0" w:line="240" w:lineRule="auto"/>
      </w:pPr>
      <w:r>
        <w:continuationSeparator/>
      </w:r>
    </w:p>
  </w:footnote>
  <w:footnote w:type="continuationNotice" w:id="1">
    <w:p w14:paraId="1F6A97D3" w14:textId="77777777" w:rsidR="001C5FFA" w:rsidRDefault="001C5FF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F6167"/>
    <w:multiLevelType w:val="multilevel"/>
    <w:tmpl w:val="E81AB33C"/>
    <w:lvl w:ilvl="0">
      <w:start w:val="1"/>
      <w:numFmt w:val="decimal"/>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92A67DD"/>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DD0525E"/>
    <w:multiLevelType w:val="multilevel"/>
    <w:tmpl w:val="53A43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CA405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4301F8C"/>
    <w:multiLevelType w:val="hybridMultilevel"/>
    <w:tmpl w:val="63622CB4"/>
    <w:lvl w:ilvl="0" w:tplc="2BAE29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A66FB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C8A3C9F"/>
    <w:multiLevelType w:val="multilevel"/>
    <w:tmpl w:val="622E0140"/>
    <w:lvl w:ilvl="0">
      <w:numFmt w:val="none"/>
      <w:lvlText w:val=""/>
      <w:lvlJc w:val="left"/>
      <w:pPr>
        <w:tabs>
          <w:tab w:val="num" w:pos="360"/>
        </w:tabs>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74247989"/>
    <w:multiLevelType w:val="multilevel"/>
    <w:tmpl w:val="EB4ED376"/>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7F507ED7"/>
    <w:multiLevelType w:val="hybridMultilevel"/>
    <w:tmpl w:val="D5F6DA60"/>
    <w:lvl w:ilvl="0" w:tplc="9BC41F80">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68569442">
    <w:abstractNumId w:val="0"/>
  </w:num>
  <w:num w:numId="2" w16cid:durableId="1476602796">
    <w:abstractNumId w:val="6"/>
  </w:num>
  <w:num w:numId="3" w16cid:durableId="665669536">
    <w:abstractNumId w:val="7"/>
  </w:num>
  <w:num w:numId="4" w16cid:durableId="1314483306">
    <w:abstractNumId w:val="4"/>
  </w:num>
  <w:num w:numId="5" w16cid:durableId="1391268019">
    <w:abstractNumId w:val="1"/>
  </w:num>
  <w:num w:numId="6" w16cid:durableId="1325208903">
    <w:abstractNumId w:val="8"/>
  </w:num>
  <w:num w:numId="7" w16cid:durableId="623079595">
    <w:abstractNumId w:val="3"/>
  </w:num>
  <w:num w:numId="8" w16cid:durableId="1145854758">
    <w:abstractNumId w:val="5"/>
  </w:num>
  <w:num w:numId="9" w16cid:durableId="2116554464">
    <w:abstractNumId w:val="3"/>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713779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ven Crawford">
    <w15:presenceInfo w15:providerId="Windows Live" w15:userId="894a5df58e2c3c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719"/>
    <w:rsid w:val="000117BF"/>
    <w:rsid w:val="00023411"/>
    <w:rsid w:val="00025216"/>
    <w:rsid w:val="00030307"/>
    <w:rsid w:val="00041366"/>
    <w:rsid w:val="00045B97"/>
    <w:rsid w:val="000476FE"/>
    <w:rsid w:val="0005398F"/>
    <w:rsid w:val="00057FD5"/>
    <w:rsid w:val="00061D0D"/>
    <w:rsid w:val="00061D77"/>
    <w:rsid w:val="00075627"/>
    <w:rsid w:val="00090785"/>
    <w:rsid w:val="000914B8"/>
    <w:rsid w:val="000922EF"/>
    <w:rsid w:val="00092970"/>
    <w:rsid w:val="000941A7"/>
    <w:rsid w:val="00095DB1"/>
    <w:rsid w:val="000A21AE"/>
    <w:rsid w:val="000A2887"/>
    <w:rsid w:val="000B6AFD"/>
    <w:rsid w:val="000C57B1"/>
    <w:rsid w:val="000D2B9C"/>
    <w:rsid w:val="000D3087"/>
    <w:rsid w:val="000E3457"/>
    <w:rsid w:val="000E7961"/>
    <w:rsid w:val="00127912"/>
    <w:rsid w:val="00147CF0"/>
    <w:rsid w:val="001509A1"/>
    <w:rsid w:val="00151139"/>
    <w:rsid w:val="0015181E"/>
    <w:rsid w:val="001578EC"/>
    <w:rsid w:val="00164989"/>
    <w:rsid w:val="00165F1D"/>
    <w:rsid w:val="001752EA"/>
    <w:rsid w:val="00182820"/>
    <w:rsid w:val="001877DB"/>
    <w:rsid w:val="001928F2"/>
    <w:rsid w:val="001A41BA"/>
    <w:rsid w:val="001A434E"/>
    <w:rsid w:val="001B00AC"/>
    <w:rsid w:val="001B1BCD"/>
    <w:rsid w:val="001B7D61"/>
    <w:rsid w:val="001C5FFA"/>
    <w:rsid w:val="001D3B8A"/>
    <w:rsid w:val="001D4881"/>
    <w:rsid w:val="001D7F58"/>
    <w:rsid w:val="001E50A1"/>
    <w:rsid w:val="001E5A33"/>
    <w:rsid w:val="001E743D"/>
    <w:rsid w:val="001F045E"/>
    <w:rsid w:val="001F13C8"/>
    <w:rsid w:val="001F1692"/>
    <w:rsid w:val="001F792F"/>
    <w:rsid w:val="00210198"/>
    <w:rsid w:val="00210E9A"/>
    <w:rsid w:val="00225966"/>
    <w:rsid w:val="00233FB8"/>
    <w:rsid w:val="0024626C"/>
    <w:rsid w:val="00262A9B"/>
    <w:rsid w:val="0027033A"/>
    <w:rsid w:val="00284EBC"/>
    <w:rsid w:val="00286641"/>
    <w:rsid w:val="002A12F6"/>
    <w:rsid w:val="002A1886"/>
    <w:rsid w:val="002A31C4"/>
    <w:rsid w:val="002A76C3"/>
    <w:rsid w:val="002C491F"/>
    <w:rsid w:val="002C72A3"/>
    <w:rsid w:val="002C7A09"/>
    <w:rsid w:val="002D4070"/>
    <w:rsid w:val="002E4763"/>
    <w:rsid w:val="00312C63"/>
    <w:rsid w:val="003167A4"/>
    <w:rsid w:val="003167C5"/>
    <w:rsid w:val="003266A6"/>
    <w:rsid w:val="0033653E"/>
    <w:rsid w:val="00347413"/>
    <w:rsid w:val="00350189"/>
    <w:rsid w:val="003601AB"/>
    <w:rsid w:val="00363924"/>
    <w:rsid w:val="00372DB6"/>
    <w:rsid w:val="003775AA"/>
    <w:rsid w:val="003820B3"/>
    <w:rsid w:val="00382244"/>
    <w:rsid w:val="003866D9"/>
    <w:rsid w:val="003918EA"/>
    <w:rsid w:val="003A7D15"/>
    <w:rsid w:val="003B78EB"/>
    <w:rsid w:val="003C2CCB"/>
    <w:rsid w:val="003C31BE"/>
    <w:rsid w:val="003C4E7C"/>
    <w:rsid w:val="003C55A1"/>
    <w:rsid w:val="003F05CF"/>
    <w:rsid w:val="00400DDD"/>
    <w:rsid w:val="004067A6"/>
    <w:rsid w:val="004070FA"/>
    <w:rsid w:val="00415040"/>
    <w:rsid w:val="00423AD9"/>
    <w:rsid w:val="00425FBA"/>
    <w:rsid w:val="004338DB"/>
    <w:rsid w:val="00436699"/>
    <w:rsid w:val="00440565"/>
    <w:rsid w:val="004521D1"/>
    <w:rsid w:val="00453648"/>
    <w:rsid w:val="00456C1E"/>
    <w:rsid w:val="00467745"/>
    <w:rsid w:val="004927C0"/>
    <w:rsid w:val="0049787F"/>
    <w:rsid w:val="004B455B"/>
    <w:rsid w:val="004B4864"/>
    <w:rsid w:val="004B5B15"/>
    <w:rsid w:val="004C631C"/>
    <w:rsid w:val="004C6813"/>
    <w:rsid w:val="004C7E8E"/>
    <w:rsid w:val="004E57EB"/>
    <w:rsid w:val="004E7CF8"/>
    <w:rsid w:val="004F08B7"/>
    <w:rsid w:val="004F3E04"/>
    <w:rsid w:val="004F4AF1"/>
    <w:rsid w:val="005151F2"/>
    <w:rsid w:val="00522988"/>
    <w:rsid w:val="0052687D"/>
    <w:rsid w:val="005412CC"/>
    <w:rsid w:val="00551D5E"/>
    <w:rsid w:val="00554DA5"/>
    <w:rsid w:val="00565386"/>
    <w:rsid w:val="005774AE"/>
    <w:rsid w:val="00582A38"/>
    <w:rsid w:val="00586034"/>
    <w:rsid w:val="005B2565"/>
    <w:rsid w:val="005B599C"/>
    <w:rsid w:val="005C1EF2"/>
    <w:rsid w:val="005E1EBF"/>
    <w:rsid w:val="00607A39"/>
    <w:rsid w:val="00610646"/>
    <w:rsid w:val="00616830"/>
    <w:rsid w:val="00622AA4"/>
    <w:rsid w:val="0062764B"/>
    <w:rsid w:val="006349C3"/>
    <w:rsid w:val="00643966"/>
    <w:rsid w:val="00644963"/>
    <w:rsid w:val="006458BD"/>
    <w:rsid w:val="0065505F"/>
    <w:rsid w:val="00665D27"/>
    <w:rsid w:val="0066632E"/>
    <w:rsid w:val="006755CB"/>
    <w:rsid w:val="00680952"/>
    <w:rsid w:val="00681F1D"/>
    <w:rsid w:val="00693E45"/>
    <w:rsid w:val="006A4719"/>
    <w:rsid w:val="006A5135"/>
    <w:rsid w:val="006B7BC8"/>
    <w:rsid w:val="006C53B6"/>
    <w:rsid w:val="006D1096"/>
    <w:rsid w:val="006D7F9D"/>
    <w:rsid w:val="006E541C"/>
    <w:rsid w:val="006F64E8"/>
    <w:rsid w:val="006F7117"/>
    <w:rsid w:val="00707EC6"/>
    <w:rsid w:val="00716988"/>
    <w:rsid w:val="00724D80"/>
    <w:rsid w:val="00735896"/>
    <w:rsid w:val="00750C39"/>
    <w:rsid w:val="00750C8D"/>
    <w:rsid w:val="00756ED7"/>
    <w:rsid w:val="0076580F"/>
    <w:rsid w:val="007668ED"/>
    <w:rsid w:val="0077702F"/>
    <w:rsid w:val="007866DD"/>
    <w:rsid w:val="007938AB"/>
    <w:rsid w:val="00797644"/>
    <w:rsid w:val="007A45F1"/>
    <w:rsid w:val="007B67B1"/>
    <w:rsid w:val="007E5D5B"/>
    <w:rsid w:val="007F27A7"/>
    <w:rsid w:val="007F4ADB"/>
    <w:rsid w:val="00801732"/>
    <w:rsid w:val="00801FB8"/>
    <w:rsid w:val="00805ACD"/>
    <w:rsid w:val="008368BA"/>
    <w:rsid w:val="00837B6A"/>
    <w:rsid w:val="008402D5"/>
    <w:rsid w:val="0084443C"/>
    <w:rsid w:val="00845013"/>
    <w:rsid w:val="00851775"/>
    <w:rsid w:val="00853E12"/>
    <w:rsid w:val="00860233"/>
    <w:rsid w:val="00880E35"/>
    <w:rsid w:val="008B009D"/>
    <w:rsid w:val="008B1566"/>
    <w:rsid w:val="008D7A0F"/>
    <w:rsid w:val="008F0153"/>
    <w:rsid w:val="00912FBF"/>
    <w:rsid w:val="009307D0"/>
    <w:rsid w:val="009359C7"/>
    <w:rsid w:val="0093717A"/>
    <w:rsid w:val="00937CC4"/>
    <w:rsid w:val="00945C29"/>
    <w:rsid w:val="009476AF"/>
    <w:rsid w:val="0095446D"/>
    <w:rsid w:val="00970775"/>
    <w:rsid w:val="009749CB"/>
    <w:rsid w:val="00993582"/>
    <w:rsid w:val="009A0F31"/>
    <w:rsid w:val="009B0386"/>
    <w:rsid w:val="009E2DF6"/>
    <w:rsid w:val="009F5FB3"/>
    <w:rsid w:val="00A00925"/>
    <w:rsid w:val="00A062A7"/>
    <w:rsid w:val="00A14AE3"/>
    <w:rsid w:val="00A1754F"/>
    <w:rsid w:val="00A17DF7"/>
    <w:rsid w:val="00A36C4B"/>
    <w:rsid w:val="00A45C9F"/>
    <w:rsid w:val="00A50F97"/>
    <w:rsid w:val="00A53687"/>
    <w:rsid w:val="00A53BD1"/>
    <w:rsid w:val="00A56276"/>
    <w:rsid w:val="00A5772E"/>
    <w:rsid w:val="00A601E9"/>
    <w:rsid w:val="00A61701"/>
    <w:rsid w:val="00A72AE9"/>
    <w:rsid w:val="00A74ABB"/>
    <w:rsid w:val="00A916F0"/>
    <w:rsid w:val="00A95A87"/>
    <w:rsid w:val="00A96C41"/>
    <w:rsid w:val="00AA2854"/>
    <w:rsid w:val="00AB54D1"/>
    <w:rsid w:val="00AB7589"/>
    <w:rsid w:val="00AC482E"/>
    <w:rsid w:val="00AE0E42"/>
    <w:rsid w:val="00AE41E9"/>
    <w:rsid w:val="00AE5234"/>
    <w:rsid w:val="00AE531F"/>
    <w:rsid w:val="00AF30A6"/>
    <w:rsid w:val="00AF502C"/>
    <w:rsid w:val="00B00BDA"/>
    <w:rsid w:val="00B06BE9"/>
    <w:rsid w:val="00B11DC3"/>
    <w:rsid w:val="00B15F01"/>
    <w:rsid w:val="00B43F15"/>
    <w:rsid w:val="00B56CFA"/>
    <w:rsid w:val="00B61030"/>
    <w:rsid w:val="00B73D81"/>
    <w:rsid w:val="00B80EB9"/>
    <w:rsid w:val="00B831A3"/>
    <w:rsid w:val="00B84F16"/>
    <w:rsid w:val="00B87391"/>
    <w:rsid w:val="00B90C82"/>
    <w:rsid w:val="00B952C7"/>
    <w:rsid w:val="00B95EB9"/>
    <w:rsid w:val="00BC371F"/>
    <w:rsid w:val="00BD17A3"/>
    <w:rsid w:val="00BD6E75"/>
    <w:rsid w:val="00C10305"/>
    <w:rsid w:val="00C20663"/>
    <w:rsid w:val="00C319FB"/>
    <w:rsid w:val="00C421C6"/>
    <w:rsid w:val="00C53EA9"/>
    <w:rsid w:val="00C62415"/>
    <w:rsid w:val="00C70CDB"/>
    <w:rsid w:val="00C81FE9"/>
    <w:rsid w:val="00C93EB3"/>
    <w:rsid w:val="00C94647"/>
    <w:rsid w:val="00CA00B1"/>
    <w:rsid w:val="00CA5008"/>
    <w:rsid w:val="00CD38E2"/>
    <w:rsid w:val="00CD4C55"/>
    <w:rsid w:val="00CE57E7"/>
    <w:rsid w:val="00CE6235"/>
    <w:rsid w:val="00CE7C13"/>
    <w:rsid w:val="00D00A04"/>
    <w:rsid w:val="00D0338B"/>
    <w:rsid w:val="00D0793B"/>
    <w:rsid w:val="00D16D56"/>
    <w:rsid w:val="00D2133F"/>
    <w:rsid w:val="00D26A4C"/>
    <w:rsid w:val="00D44082"/>
    <w:rsid w:val="00D50D06"/>
    <w:rsid w:val="00D87CEE"/>
    <w:rsid w:val="00D968DE"/>
    <w:rsid w:val="00DA2741"/>
    <w:rsid w:val="00DC1337"/>
    <w:rsid w:val="00DC32AA"/>
    <w:rsid w:val="00DC5800"/>
    <w:rsid w:val="00DD6CB5"/>
    <w:rsid w:val="00DD7F2D"/>
    <w:rsid w:val="00DE280F"/>
    <w:rsid w:val="00DE5EC5"/>
    <w:rsid w:val="00DF6AAE"/>
    <w:rsid w:val="00E01003"/>
    <w:rsid w:val="00E0247A"/>
    <w:rsid w:val="00E03A33"/>
    <w:rsid w:val="00E03A90"/>
    <w:rsid w:val="00E05467"/>
    <w:rsid w:val="00E059C5"/>
    <w:rsid w:val="00E07803"/>
    <w:rsid w:val="00E15027"/>
    <w:rsid w:val="00E16A17"/>
    <w:rsid w:val="00E22F91"/>
    <w:rsid w:val="00E26BB3"/>
    <w:rsid w:val="00E50DCA"/>
    <w:rsid w:val="00E56885"/>
    <w:rsid w:val="00E56F02"/>
    <w:rsid w:val="00E66396"/>
    <w:rsid w:val="00E759A9"/>
    <w:rsid w:val="00E80766"/>
    <w:rsid w:val="00EA17AD"/>
    <w:rsid w:val="00EB41FB"/>
    <w:rsid w:val="00EB6D6F"/>
    <w:rsid w:val="00EB70B9"/>
    <w:rsid w:val="00ED058F"/>
    <w:rsid w:val="00ED2850"/>
    <w:rsid w:val="00EE78CF"/>
    <w:rsid w:val="00EF0579"/>
    <w:rsid w:val="00EF3243"/>
    <w:rsid w:val="00F0284B"/>
    <w:rsid w:val="00F10162"/>
    <w:rsid w:val="00F10A94"/>
    <w:rsid w:val="00F212C1"/>
    <w:rsid w:val="00F2782A"/>
    <w:rsid w:val="00F42DBD"/>
    <w:rsid w:val="00F56292"/>
    <w:rsid w:val="00F7021A"/>
    <w:rsid w:val="00F7288E"/>
    <w:rsid w:val="00F85862"/>
    <w:rsid w:val="00F95DE0"/>
    <w:rsid w:val="00FA7607"/>
    <w:rsid w:val="00FB2C20"/>
    <w:rsid w:val="00FB5EBB"/>
    <w:rsid w:val="00FC07E5"/>
    <w:rsid w:val="00FC5721"/>
    <w:rsid w:val="00FD3ED8"/>
    <w:rsid w:val="00FD7502"/>
    <w:rsid w:val="00FE0465"/>
    <w:rsid w:val="00FF2E18"/>
    <w:rsid w:val="00FF57CB"/>
    <w:rsid w:val="118C8F82"/>
    <w:rsid w:val="270E4F9B"/>
    <w:rsid w:val="2B1D9794"/>
    <w:rsid w:val="32D384A9"/>
    <w:rsid w:val="3445FF9B"/>
    <w:rsid w:val="34F77A91"/>
    <w:rsid w:val="3AEB2417"/>
    <w:rsid w:val="3CCF8654"/>
    <w:rsid w:val="3F89F6D7"/>
    <w:rsid w:val="4C1ABE89"/>
    <w:rsid w:val="5045E71F"/>
    <w:rsid w:val="529E7041"/>
    <w:rsid w:val="59866044"/>
    <w:rsid w:val="5E344B4C"/>
    <w:rsid w:val="5F3A2E2E"/>
    <w:rsid w:val="61B5A810"/>
    <w:rsid w:val="66714752"/>
    <w:rsid w:val="66A905E4"/>
    <w:rsid w:val="6DC75F15"/>
    <w:rsid w:val="712076FA"/>
    <w:rsid w:val="731EE39A"/>
    <w:rsid w:val="753FB254"/>
    <w:rsid w:val="77204689"/>
    <w:rsid w:val="781857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9AD1E"/>
  <w15:chartTrackingRefBased/>
  <w15:docId w15:val="{EB2F7E8D-5A08-430D-B5BB-E857FA380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4719"/>
    <w:pPr>
      <w:ind w:left="720"/>
      <w:contextualSpacing/>
    </w:pPr>
  </w:style>
  <w:style w:type="paragraph" w:styleId="Header">
    <w:name w:val="header"/>
    <w:basedOn w:val="Normal"/>
    <w:link w:val="HeaderChar"/>
    <w:uiPriority w:val="99"/>
    <w:unhideWhenUsed/>
    <w:rsid w:val="007F4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ADB"/>
  </w:style>
  <w:style w:type="paragraph" w:styleId="Footer">
    <w:name w:val="footer"/>
    <w:basedOn w:val="Normal"/>
    <w:link w:val="FooterChar"/>
    <w:uiPriority w:val="99"/>
    <w:unhideWhenUsed/>
    <w:rsid w:val="007F4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ADB"/>
  </w:style>
  <w:style w:type="table" w:styleId="TableGrid">
    <w:name w:val="Table Grid"/>
    <w:basedOn w:val="TableNormal"/>
    <w:uiPriority w:val="39"/>
    <w:rsid w:val="00E05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82A38"/>
    <w:pPr>
      <w:spacing w:after="0" w:line="240" w:lineRule="auto"/>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215190">
      <w:bodyDiv w:val="1"/>
      <w:marLeft w:val="0"/>
      <w:marRight w:val="0"/>
      <w:marTop w:val="0"/>
      <w:marBottom w:val="0"/>
      <w:divBdr>
        <w:top w:val="none" w:sz="0" w:space="0" w:color="auto"/>
        <w:left w:val="none" w:sz="0" w:space="0" w:color="auto"/>
        <w:bottom w:val="none" w:sz="0" w:space="0" w:color="auto"/>
        <w:right w:val="none" w:sz="0" w:space="0" w:color="auto"/>
      </w:divBdr>
    </w:div>
    <w:div w:id="1476416245">
      <w:bodyDiv w:val="1"/>
      <w:marLeft w:val="0"/>
      <w:marRight w:val="0"/>
      <w:marTop w:val="0"/>
      <w:marBottom w:val="0"/>
      <w:divBdr>
        <w:top w:val="none" w:sz="0" w:space="0" w:color="auto"/>
        <w:left w:val="none" w:sz="0" w:space="0" w:color="auto"/>
        <w:bottom w:val="none" w:sz="0" w:space="0" w:color="auto"/>
        <w:right w:val="none" w:sz="0" w:space="0" w:color="auto"/>
      </w:divBdr>
    </w:div>
    <w:div w:id="208656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811D75B55084A48921B0A2A3DC0D945" ma:contentTypeVersion="9" ma:contentTypeDescription="Create a new document." ma:contentTypeScope="" ma:versionID="7b0304bfef3082bff804946609351ff7">
  <xsd:schema xmlns:xsd="http://www.w3.org/2001/XMLSchema" xmlns:xs="http://www.w3.org/2001/XMLSchema" xmlns:p="http://schemas.microsoft.com/office/2006/metadata/properties" xmlns:ns3="86fbb5fe-6eed-4292-8e56-b4c29d1a7cc2" targetNamespace="http://schemas.microsoft.com/office/2006/metadata/properties" ma:root="true" ma:fieldsID="765dc78866ff991d2d363f6c126b195a" ns3:_="">
    <xsd:import namespace="86fbb5fe-6eed-4292-8e56-b4c29d1a7cc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bb5fe-6eed-4292-8e56-b4c29d1a7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05C07D-9A32-4122-9C3D-52D696D0F8E6}">
  <ds:schemaRefs>
    <ds:schemaRef ds:uri="http://schemas.microsoft.com/sharepoint/v3/contenttype/forms"/>
  </ds:schemaRefs>
</ds:datastoreItem>
</file>

<file path=customXml/itemProps2.xml><?xml version="1.0" encoding="utf-8"?>
<ds:datastoreItem xmlns:ds="http://schemas.openxmlformats.org/officeDocument/2006/customXml" ds:itemID="{2FC490E0-D1C1-4A63-AF88-01ECBA9C07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1BF532-3187-4DFE-B0FA-29FFA1059B28}">
  <ds:schemaRefs>
    <ds:schemaRef ds:uri="http://schemas.openxmlformats.org/officeDocument/2006/bibliography"/>
  </ds:schemaRefs>
</ds:datastoreItem>
</file>

<file path=customXml/itemProps4.xml><?xml version="1.0" encoding="utf-8"?>
<ds:datastoreItem xmlns:ds="http://schemas.openxmlformats.org/officeDocument/2006/customXml" ds:itemID="{451B605A-B6D0-4B7D-80A6-EE7004B3E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bb5fe-6eed-4292-8e56-b4c29d1a7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4323</Words>
  <Characters>18983</Characters>
  <Application>Microsoft Office Word</Application>
  <DocSecurity>0</DocSecurity>
  <Lines>1116</Lines>
  <Paragraphs>1013</Paragraphs>
  <ScaleCrop>false</ScaleCrop>
  <Company/>
  <LinksUpToDate>false</LinksUpToDate>
  <CharactersWithSpaces>22293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Steven</dc:creator>
  <cp:keywords/>
  <dc:description/>
  <cp:lastModifiedBy>Steven Crawford</cp:lastModifiedBy>
  <cp:revision>2</cp:revision>
  <cp:lastPrinted>2024-04-27T20:35:00Z</cp:lastPrinted>
  <dcterms:created xsi:type="dcterms:W3CDTF">2026-06-11T12:57:00Z</dcterms:created>
  <dcterms:modified xsi:type="dcterms:W3CDTF">2026-06-11T12:57:00Z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0x0101002811D75B55084A48921B0A2A3DC0D945</vt:lpwstr>
  </property>
  <property fmtid="{D5CDD505-2E9C-101B-9397-08002B2CF9AE}" pid="3" name="MSIP_Label_e81acc0d-dcc4-4dc9-a2c5-be70b05a2fe6_Enabled">
    <vt:lpwstr>true</vt:lpwstr>
  </property>
  <property fmtid="{D5CDD505-2E9C-101B-9397-08002B2CF9AE}" pid="4" name="MSIP_Label_e81acc0d-dcc4-4dc9-a2c5-be70b05a2fe6_SetDate">
    <vt:lpwstr>2023-09-01T14:45:59Z</vt:lpwstr>
  </property>
  <property fmtid="{D5CDD505-2E9C-101B-9397-08002B2CF9AE}" pid="5" name="MSIP_Label_e81acc0d-dcc4-4dc9-a2c5-be70b05a2fe6_Method">
    <vt:lpwstr>Privileged</vt:lpwstr>
  </property>
  <property fmtid="{D5CDD505-2E9C-101B-9397-08002B2CF9AE}" pid="6" name="MSIP_Label_e81acc0d-dcc4-4dc9-a2c5-be70b05a2fe6_Name">
    <vt:lpwstr>e81acc0d-dcc4-4dc9-a2c5-be70b05a2fe6</vt:lpwstr>
  </property>
  <property fmtid="{D5CDD505-2E9C-101B-9397-08002B2CF9AE}" pid="7" name="MSIP_Label_e81acc0d-dcc4-4dc9-a2c5-be70b05a2fe6_SiteId">
    <vt:lpwstr>a00de4ec-48a8-43a6-be74-e31274e2060d</vt:lpwstr>
  </property>
  <property fmtid="{D5CDD505-2E9C-101B-9397-08002B2CF9AE}" pid="8" name="MSIP_Label_e81acc0d-dcc4-4dc9-a2c5-be70b05a2fe6_ActionId">
    <vt:lpwstr>84c0c658-42b8-4e62-a088-f0623895c07a</vt:lpwstr>
  </property>
  <property fmtid="{D5CDD505-2E9C-101B-9397-08002B2CF9AE}" pid="9" name="MSIP_Label_e81acc0d-dcc4-4dc9-a2c5-be70b05a2fe6_ContentBits">
    <vt:lpwstr>0</vt:lpwstr>
  </property>
  <property fmtid="{D5CDD505-2E9C-101B-9397-08002B2CF9AE}" pid="10" name="MerckAIPLabel">
    <vt:lpwstr>NotClassified</vt:lpwstr>
  </property>
  <property fmtid="{D5CDD505-2E9C-101B-9397-08002B2CF9AE}" pid="11" name="MerckAIPDataExchange">
    <vt:lpwstr>!MRKMIP@NotClassified</vt:lpwstr>
  </property>
  <property fmtid="{D5CDD505-2E9C-101B-9397-08002B2CF9AE}" pid="12" name="_NewReviewCycle">
    <vt:lpwstr/>
  </property>
  <property fmtid="{D5CDD505-2E9C-101B-9397-08002B2CF9AE}" pid="13" name="MSIP_Label_88c63503-0fb3-4712-a32e-7ecb4b7d79e8_Enabled">
    <vt:lpwstr>true</vt:lpwstr>
  </property>
  <property fmtid="{D5CDD505-2E9C-101B-9397-08002B2CF9AE}" pid="14" name="MSIP_Label_88c63503-0fb3-4712-a32e-7ecb4b7d79e8_SetDate">
    <vt:lpwstr>2024-03-15T14:55:19Z</vt:lpwstr>
  </property>
  <property fmtid="{D5CDD505-2E9C-101B-9397-08002B2CF9AE}" pid="15" name="MSIP_Label_88c63503-0fb3-4712-a32e-7ecb4b7d79e8_Method">
    <vt:lpwstr>Standard</vt:lpwstr>
  </property>
  <property fmtid="{D5CDD505-2E9C-101B-9397-08002B2CF9AE}" pid="16" name="MSIP_Label_88c63503-0fb3-4712-a32e-7ecb4b7d79e8_Name">
    <vt:lpwstr>88c63503-0fb3-4712-a32e-7ecb4b7d79e8</vt:lpwstr>
  </property>
  <property fmtid="{D5CDD505-2E9C-101B-9397-08002B2CF9AE}" pid="17" name="MSIP_Label_88c63503-0fb3-4712-a32e-7ecb4b7d79e8_SiteId">
    <vt:lpwstr>d9da684f-2c03-432a-a7b6-ed714ffc7683</vt:lpwstr>
  </property>
  <property fmtid="{D5CDD505-2E9C-101B-9397-08002B2CF9AE}" pid="18" name="MSIP_Label_88c63503-0fb3-4712-a32e-7ecb4b7d79e8_ActionId">
    <vt:lpwstr>2b58db8b-fdb8-4a02-83fb-be397e339487</vt:lpwstr>
  </property>
  <property fmtid="{D5CDD505-2E9C-101B-9397-08002B2CF9AE}" pid="19" name="MSIP_Label_88c63503-0fb3-4712-a32e-7ecb4b7d79e8_ContentBits">
    <vt:lpwstr>2</vt:lpwstr>
  </property>
</Properties>
</file>